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E915" w14:textId="77777777" w:rsidR="00786AE5" w:rsidRDefault="00786AE5" w:rsidP="00786AE5">
      <w:pPr>
        <w:pStyle w:val="Cuerpo"/>
        <w:spacing w:before="120" w:line="288" w:lineRule="auto"/>
        <w:jc w:val="center"/>
        <w:rPr>
          <w:rFonts w:ascii="Arial" w:eastAsia="Arial" w:hAnsi="Arial" w:cs="Arial"/>
          <w:b/>
          <w:bCs/>
          <w:sz w:val="32"/>
          <w:szCs w:val="32"/>
        </w:rPr>
      </w:pPr>
    </w:p>
    <w:p w14:paraId="47A5E1AC" w14:textId="19FB503B" w:rsidR="00786AE5" w:rsidRPr="00786AE5" w:rsidRDefault="00786AE5" w:rsidP="00786AE5">
      <w:pPr>
        <w:pStyle w:val="Cuerpo"/>
        <w:spacing w:before="120" w:line="288" w:lineRule="auto"/>
        <w:jc w:val="center"/>
        <w:rPr>
          <w:rFonts w:ascii="Arial" w:eastAsia="Arial" w:hAnsi="Arial" w:cs="Arial"/>
          <w:b/>
          <w:bCs/>
          <w:sz w:val="32"/>
          <w:szCs w:val="32"/>
        </w:rPr>
      </w:pPr>
      <w:r w:rsidRPr="00786AE5">
        <w:rPr>
          <w:rFonts w:ascii="Arial" w:eastAsia="Arial" w:hAnsi="Arial" w:cs="Arial"/>
          <w:b/>
          <w:bCs/>
          <w:sz w:val="32"/>
          <w:szCs w:val="32"/>
        </w:rPr>
        <w:t>Manpower oferta</w:t>
      </w:r>
      <w:r w:rsidR="0084609B">
        <w:rPr>
          <w:rFonts w:ascii="Arial" w:eastAsia="Arial" w:hAnsi="Arial" w:cs="Arial"/>
          <w:b/>
          <w:bCs/>
          <w:sz w:val="32"/>
          <w:szCs w:val="32"/>
        </w:rPr>
        <w:t xml:space="preserve"> más</w:t>
      </w:r>
      <w:r w:rsidRPr="00786AE5">
        <w:rPr>
          <w:rFonts w:ascii="Arial" w:eastAsia="Arial" w:hAnsi="Arial" w:cs="Arial"/>
          <w:b/>
          <w:bCs/>
          <w:sz w:val="32"/>
          <w:szCs w:val="32"/>
        </w:rPr>
        <w:t xml:space="preserve"> </w:t>
      </w:r>
      <w:r w:rsidR="0084609B">
        <w:rPr>
          <w:rFonts w:ascii="Arial" w:eastAsia="Arial" w:hAnsi="Arial" w:cs="Arial"/>
          <w:b/>
          <w:bCs/>
          <w:sz w:val="32"/>
          <w:szCs w:val="32"/>
        </w:rPr>
        <w:t xml:space="preserve">de </w:t>
      </w:r>
      <w:r w:rsidRPr="00786AE5">
        <w:rPr>
          <w:rFonts w:ascii="Arial" w:eastAsia="Arial" w:hAnsi="Arial" w:cs="Arial"/>
          <w:b/>
          <w:bCs/>
          <w:sz w:val="32"/>
          <w:szCs w:val="32"/>
        </w:rPr>
        <w:t>32</w:t>
      </w:r>
      <w:r w:rsidR="0084609B">
        <w:rPr>
          <w:rFonts w:ascii="Arial" w:eastAsia="Arial" w:hAnsi="Arial" w:cs="Arial"/>
          <w:b/>
          <w:bCs/>
          <w:sz w:val="32"/>
          <w:szCs w:val="32"/>
        </w:rPr>
        <w:t>0</w:t>
      </w:r>
      <w:r w:rsidRPr="00786AE5">
        <w:rPr>
          <w:rFonts w:ascii="Arial" w:eastAsia="Arial" w:hAnsi="Arial" w:cs="Arial"/>
          <w:b/>
          <w:bCs/>
          <w:sz w:val="32"/>
          <w:szCs w:val="32"/>
        </w:rPr>
        <w:t xml:space="preserve"> vacantes en Andalucía en una ambiciosa campaña de contratación</w:t>
      </w:r>
    </w:p>
    <w:p w14:paraId="298871B1" w14:textId="77777777" w:rsidR="00786AE5" w:rsidRDefault="00786AE5" w:rsidP="00786AE5"/>
    <w:p w14:paraId="41CF70A8" w14:textId="31AD8A70" w:rsidR="00786AE5" w:rsidRPr="007B14AD" w:rsidRDefault="00786AE5" w:rsidP="00786AE5">
      <w:pPr>
        <w:pStyle w:val="Poromisin"/>
        <w:jc w:val="both"/>
        <w:rPr>
          <w:color w:val="467886" w:themeColor="hyperlink"/>
          <w:u w:val="single"/>
        </w:rPr>
      </w:pPr>
      <w:r w:rsidRPr="00786AE5">
        <w:rPr>
          <w:rStyle w:val="Ninguno"/>
          <w:rFonts w:ascii="Arial" w:hAnsi="Arial" w:cs="Arial"/>
          <w:b/>
          <w:bCs/>
          <w:sz w:val="22"/>
          <w:szCs w:val="22"/>
          <w:shd w:val="clear" w:color="auto" w:fill="FFFFFF"/>
          <w:lang w:val="es-ES_tradnl"/>
        </w:rPr>
        <w:t xml:space="preserve">Sevilla, </w:t>
      </w:r>
      <w:r w:rsidR="009D0AB3">
        <w:rPr>
          <w:rStyle w:val="Ninguno"/>
          <w:rFonts w:ascii="Arial" w:hAnsi="Arial" w:cs="Arial"/>
          <w:b/>
          <w:bCs/>
          <w:sz w:val="22"/>
          <w:szCs w:val="22"/>
          <w:shd w:val="clear" w:color="auto" w:fill="FFFFFF"/>
          <w:lang w:val="es-ES_tradnl"/>
        </w:rPr>
        <w:t>5</w:t>
      </w:r>
      <w:r w:rsidRPr="00786AE5">
        <w:rPr>
          <w:rStyle w:val="Ninguno"/>
          <w:rFonts w:ascii="Arial" w:hAnsi="Arial" w:cs="Arial"/>
          <w:b/>
          <w:bCs/>
          <w:sz w:val="22"/>
          <w:szCs w:val="22"/>
          <w:shd w:val="clear" w:color="auto" w:fill="FFFFFF"/>
          <w:lang w:val="es-ES_tradnl"/>
        </w:rPr>
        <w:t xml:space="preserve"> de </w:t>
      </w:r>
      <w:r w:rsidR="00C7534E">
        <w:rPr>
          <w:rStyle w:val="Ninguno"/>
          <w:rFonts w:ascii="Arial" w:hAnsi="Arial" w:cs="Arial"/>
          <w:b/>
          <w:bCs/>
          <w:sz w:val="22"/>
          <w:szCs w:val="22"/>
          <w:shd w:val="clear" w:color="auto" w:fill="FFFFFF"/>
          <w:lang w:val="es-ES_tradnl"/>
        </w:rPr>
        <w:t>marzo</w:t>
      </w:r>
      <w:r w:rsidR="00AC2109">
        <w:rPr>
          <w:rStyle w:val="Ninguno"/>
          <w:rFonts w:ascii="Arial" w:hAnsi="Arial" w:cs="Arial"/>
          <w:b/>
          <w:bCs/>
          <w:sz w:val="22"/>
          <w:szCs w:val="22"/>
          <w:shd w:val="clear" w:color="auto" w:fill="FFFFFF"/>
          <w:lang w:val="es-ES_tradnl"/>
        </w:rPr>
        <w:t xml:space="preserve"> </w:t>
      </w:r>
      <w:r w:rsidRPr="00786AE5">
        <w:rPr>
          <w:rStyle w:val="Ninguno"/>
          <w:rFonts w:ascii="Arial" w:hAnsi="Arial" w:cs="Arial"/>
          <w:b/>
          <w:bCs/>
          <w:sz w:val="22"/>
          <w:szCs w:val="22"/>
          <w:shd w:val="clear" w:color="auto" w:fill="FFFFFF"/>
          <w:lang w:val="es-ES_tradnl"/>
        </w:rPr>
        <w:t>de 202</w:t>
      </w:r>
      <w:r w:rsidR="00AC2109">
        <w:rPr>
          <w:rStyle w:val="Ninguno"/>
          <w:rFonts w:ascii="Arial" w:hAnsi="Arial" w:cs="Arial"/>
          <w:b/>
          <w:bCs/>
          <w:sz w:val="22"/>
          <w:szCs w:val="22"/>
          <w:shd w:val="clear" w:color="auto" w:fill="FFFFFF"/>
          <w:lang w:val="es-ES_tradnl"/>
        </w:rPr>
        <w:t>6</w:t>
      </w:r>
      <w:r w:rsidRPr="00786AE5">
        <w:rPr>
          <w:rStyle w:val="Ninguno"/>
          <w:rFonts w:ascii="Arial" w:hAnsi="Arial" w:cs="Arial"/>
          <w:b/>
          <w:bCs/>
          <w:sz w:val="22"/>
          <w:szCs w:val="22"/>
          <w:shd w:val="clear" w:color="auto" w:fill="FFFFFF"/>
          <w:lang w:val="es-ES_tradnl"/>
        </w:rPr>
        <w:t xml:space="preserve">.- </w:t>
      </w:r>
      <w:hyperlink r:id="rId7" w:history="1">
        <w:r w:rsidRPr="0084609B">
          <w:rPr>
            <w:rStyle w:val="Hipervnculo"/>
            <w:rFonts w:ascii="Arial" w:hAnsi="Arial" w:cs="Arial"/>
            <w:sz w:val="22"/>
            <w:szCs w:val="22"/>
          </w:rPr>
          <w:t>Manpower</w:t>
        </w:r>
      </w:hyperlink>
      <w:r w:rsidRPr="00786AE5">
        <w:rPr>
          <w:rFonts w:ascii="Arial" w:hAnsi="Arial" w:cs="Arial"/>
          <w:sz w:val="22"/>
          <w:szCs w:val="22"/>
        </w:rPr>
        <w:t>, empresa líder en soluciones de talento, anuncia la apertura de</w:t>
      </w:r>
      <w:r w:rsidR="0084609B">
        <w:rPr>
          <w:rFonts w:ascii="Arial" w:hAnsi="Arial" w:cs="Arial"/>
          <w:sz w:val="22"/>
          <w:szCs w:val="22"/>
        </w:rPr>
        <w:t xml:space="preserve"> más de</w:t>
      </w:r>
      <w:r w:rsidRPr="00786AE5">
        <w:rPr>
          <w:rFonts w:ascii="Arial" w:hAnsi="Arial" w:cs="Arial"/>
          <w:sz w:val="22"/>
          <w:szCs w:val="22"/>
        </w:rPr>
        <w:t xml:space="preserve"> </w:t>
      </w:r>
      <w:r w:rsidRPr="00786AE5">
        <w:rPr>
          <w:rFonts w:ascii="Arial" w:hAnsi="Arial" w:cs="Arial"/>
          <w:b/>
          <w:bCs/>
          <w:sz w:val="22"/>
          <w:szCs w:val="22"/>
        </w:rPr>
        <w:t>32</w:t>
      </w:r>
      <w:r w:rsidR="0084609B">
        <w:rPr>
          <w:rFonts w:ascii="Arial" w:hAnsi="Arial" w:cs="Arial"/>
          <w:b/>
          <w:bCs/>
          <w:sz w:val="22"/>
          <w:szCs w:val="22"/>
        </w:rPr>
        <w:t>0</w:t>
      </w:r>
      <w:r w:rsidRPr="00786AE5">
        <w:rPr>
          <w:rFonts w:ascii="Arial" w:hAnsi="Arial" w:cs="Arial"/>
          <w:b/>
          <w:bCs/>
          <w:sz w:val="22"/>
          <w:szCs w:val="22"/>
        </w:rPr>
        <w:t xml:space="preserve"> nuevas vacantes</w:t>
      </w:r>
      <w:r w:rsidRPr="00786AE5">
        <w:rPr>
          <w:rFonts w:ascii="Arial" w:hAnsi="Arial" w:cs="Arial"/>
          <w:sz w:val="22"/>
          <w:szCs w:val="22"/>
        </w:rPr>
        <w:t xml:space="preserve"> en Andalucía, dirigidas a distintos perfiles en sectores como logística, banca, hostelería y producción industrial. </w:t>
      </w:r>
      <w:r w:rsidR="00C7534E">
        <w:rPr>
          <w:rFonts w:ascii="Arial" w:hAnsi="Arial" w:cs="Arial"/>
          <w:sz w:val="22"/>
          <w:szCs w:val="22"/>
        </w:rPr>
        <w:t>Esta cam</w:t>
      </w:r>
      <w:r w:rsidR="0084609B">
        <w:rPr>
          <w:rFonts w:ascii="Arial" w:hAnsi="Arial" w:cs="Arial"/>
          <w:sz w:val="22"/>
          <w:szCs w:val="22"/>
        </w:rPr>
        <w:t>p</w:t>
      </w:r>
      <w:r w:rsidR="00C7534E">
        <w:rPr>
          <w:rFonts w:ascii="Arial" w:hAnsi="Arial" w:cs="Arial"/>
          <w:sz w:val="22"/>
          <w:szCs w:val="22"/>
        </w:rPr>
        <w:t>aña de contratación</w:t>
      </w:r>
      <w:r w:rsidRPr="00786AE5">
        <w:rPr>
          <w:rFonts w:ascii="Arial" w:hAnsi="Arial" w:cs="Arial"/>
          <w:sz w:val="22"/>
          <w:szCs w:val="22"/>
        </w:rPr>
        <w:t xml:space="preserve"> busca incorporar profesionales en </w:t>
      </w:r>
      <w:r w:rsidR="00C7534E">
        <w:rPr>
          <w:rFonts w:ascii="Arial" w:hAnsi="Arial" w:cs="Arial"/>
          <w:sz w:val="22"/>
          <w:szCs w:val="22"/>
        </w:rPr>
        <w:t xml:space="preserve">diferentes </w:t>
      </w:r>
      <w:r w:rsidRPr="00786AE5">
        <w:rPr>
          <w:rFonts w:ascii="Arial" w:hAnsi="Arial" w:cs="Arial"/>
          <w:sz w:val="22"/>
          <w:szCs w:val="22"/>
        </w:rPr>
        <w:t xml:space="preserve">puestos </w:t>
      </w:r>
      <w:r w:rsidR="00C7534E">
        <w:rPr>
          <w:rFonts w:ascii="Arial" w:hAnsi="Arial" w:cs="Arial"/>
          <w:sz w:val="22"/>
          <w:szCs w:val="22"/>
        </w:rPr>
        <w:t>como</w:t>
      </w:r>
      <w:r w:rsidR="00C7534E" w:rsidRPr="00786AE5">
        <w:rPr>
          <w:rFonts w:ascii="Arial" w:hAnsi="Arial" w:cs="Arial"/>
          <w:sz w:val="22"/>
          <w:szCs w:val="22"/>
        </w:rPr>
        <w:t xml:space="preserve"> </w:t>
      </w:r>
      <w:r w:rsidRPr="00786AE5">
        <w:rPr>
          <w:rFonts w:ascii="Arial" w:hAnsi="Arial" w:cs="Arial"/>
          <w:b/>
          <w:bCs/>
          <w:sz w:val="22"/>
          <w:szCs w:val="22"/>
        </w:rPr>
        <w:t xml:space="preserve">carretilleros, mozos de almacén, repartidores </w:t>
      </w:r>
      <w:r w:rsidR="00321E6E">
        <w:rPr>
          <w:rFonts w:ascii="Arial" w:hAnsi="Arial" w:cs="Arial"/>
          <w:sz w:val="22"/>
          <w:szCs w:val="22"/>
        </w:rPr>
        <w:t xml:space="preserve">y </w:t>
      </w:r>
      <w:r w:rsidRPr="00786AE5">
        <w:rPr>
          <w:rFonts w:ascii="Arial" w:hAnsi="Arial" w:cs="Arial"/>
          <w:b/>
          <w:bCs/>
          <w:sz w:val="22"/>
          <w:szCs w:val="22"/>
        </w:rPr>
        <w:t>auxiliares de banca o de caja</w:t>
      </w:r>
      <w:r w:rsidRPr="00786AE5">
        <w:rPr>
          <w:rFonts w:ascii="Arial" w:hAnsi="Arial" w:cs="Arial"/>
          <w:sz w:val="22"/>
          <w:szCs w:val="22"/>
        </w:rPr>
        <w:t xml:space="preserve"> </w:t>
      </w:r>
      <w:r w:rsidR="0084609B">
        <w:rPr>
          <w:rFonts w:ascii="Arial" w:hAnsi="Arial" w:cs="Arial"/>
          <w:sz w:val="22"/>
          <w:szCs w:val="22"/>
        </w:rPr>
        <w:t xml:space="preserve">en todas las provincias. </w:t>
      </w:r>
    </w:p>
    <w:p w14:paraId="3CF51187" w14:textId="77777777" w:rsidR="00CF0AB1" w:rsidRDefault="00C7534E" w:rsidP="00786AE5">
      <w:pPr>
        <w:pStyle w:val="Poromisin"/>
        <w:jc w:val="both"/>
        <w:rPr>
          <w:ins w:id="0" w:author="Maria Fernandez-ext" w:date="2026-02-27T10:01:00Z" w16du:dateUtc="2026-02-27T09:01:00Z"/>
          <w:rFonts w:ascii="Arial" w:hAnsi="Arial" w:cs="Arial"/>
          <w:sz w:val="22"/>
          <w:szCs w:val="22"/>
        </w:rPr>
      </w:pPr>
      <w:r w:rsidRPr="003726A3">
        <w:rPr>
          <w:rFonts w:ascii="Arial" w:hAnsi="Arial" w:cs="Arial"/>
          <w:sz w:val="22"/>
          <w:szCs w:val="22"/>
        </w:rPr>
        <w:t xml:space="preserve">Entre los perfiles más demandados se encuentran </w:t>
      </w:r>
      <w:r w:rsidRPr="003726A3">
        <w:rPr>
          <w:rFonts w:ascii="Arial" w:hAnsi="Arial" w:cs="Arial"/>
          <w:b/>
          <w:bCs/>
          <w:sz w:val="22"/>
          <w:szCs w:val="22"/>
        </w:rPr>
        <w:t>carretilleros</w:t>
      </w:r>
      <w:r w:rsidRPr="003726A3">
        <w:rPr>
          <w:rFonts w:ascii="Arial" w:hAnsi="Arial" w:cs="Arial"/>
          <w:sz w:val="22"/>
          <w:szCs w:val="22"/>
        </w:rPr>
        <w:t xml:space="preserve"> en Sevilla y Córdoba; </w:t>
      </w:r>
      <w:r w:rsidRPr="003726A3">
        <w:rPr>
          <w:rFonts w:ascii="Arial" w:hAnsi="Arial" w:cs="Arial"/>
          <w:b/>
          <w:bCs/>
          <w:sz w:val="22"/>
          <w:szCs w:val="22"/>
        </w:rPr>
        <w:t>mozos de almacén</w:t>
      </w:r>
      <w:r w:rsidRPr="003726A3">
        <w:rPr>
          <w:rFonts w:ascii="Arial" w:hAnsi="Arial" w:cs="Arial"/>
          <w:sz w:val="22"/>
          <w:szCs w:val="22"/>
        </w:rPr>
        <w:t xml:space="preserve"> en todas las provincias; </w:t>
      </w:r>
      <w:r w:rsidRPr="003726A3">
        <w:rPr>
          <w:rFonts w:ascii="Arial" w:hAnsi="Arial" w:cs="Arial"/>
          <w:b/>
          <w:bCs/>
          <w:sz w:val="22"/>
          <w:szCs w:val="22"/>
        </w:rPr>
        <w:t>auxiliares de banca o de caja</w:t>
      </w:r>
      <w:r w:rsidRPr="003726A3">
        <w:rPr>
          <w:rFonts w:ascii="Arial" w:hAnsi="Arial" w:cs="Arial"/>
          <w:sz w:val="22"/>
          <w:szCs w:val="22"/>
        </w:rPr>
        <w:t xml:space="preserve"> en Málaga, Granada, Cádiz y Jaén; y </w:t>
      </w:r>
      <w:r w:rsidRPr="003726A3">
        <w:rPr>
          <w:rFonts w:ascii="Arial" w:hAnsi="Arial" w:cs="Arial"/>
          <w:b/>
          <w:bCs/>
          <w:sz w:val="22"/>
          <w:szCs w:val="22"/>
        </w:rPr>
        <w:t>repartidores</w:t>
      </w:r>
      <w:r w:rsidRPr="003726A3">
        <w:rPr>
          <w:rFonts w:ascii="Arial" w:hAnsi="Arial" w:cs="Arial"/>
          <w:sz w:val="22"/>
          <w:szCs w:val="22"/>
        </w:rPr>
        <w:t xml:space="preserve"> en Córdoba y Sevilla.</w:t>
      </w:r>
      <w:ins w:id="1" w:author="Brais Marin" w:date="2026-02-26T16:07:00Z" w16du:dateUtc="2026-02-26T15:07:00Z">
        <w:r w:rsidR="00092A70">
          <w:rPr>
            <w:rFonts w:ascii="Arial" w:hAnsi="Arial" w:cs="Arial"/>
            <w:sz w:val="22"/>
            <w:szCs w:val="22"/>
          </w:rPr>
          <w:t xml:space="preserve"> </w:t>
        </w:r>
      </w:ins>
    </w:p>
    <w:p w14:paraId="0E9DA575" w14:textId="5962C38E" w:rsidR="001B44BC" w:rsidRPr="003726A3" w:rsidRDefault="001B44BC" w:rsidP="00786AE5">
      <w:pPr>
        <w:pStyle w:val="Poromisin"/>
        <w:jc w:val="both"/>
        <w:rPr>
          <w:rFonts w:ascii="Arial" w:hAnsi="Arial" w:cs="Arial"/>
          <w:sz w:val="22"/>
          <w:szCs w:val="22"/>
        </w:rPr>
      </w:pPr>
      <w:r w:rsidRPr="003726A3">
        <w:rPr>
          <w:rFonts w:ascii="Arial" w:hAnsi="Arial" w:cs="Arial"/>
          <w:sz w:val="22"/>
          <w:szCs w:val="22"/>
        </w:rPr>
        <w:t>A continuación, se detallan las vacantes disponibles por provincia y el número de puestos ofertados:</w:t>
      </w:r>
    </w:p>
    <w:p w14:paraId="64E77114" w14:textId="3BCF72A0" w:rsidR="001B44BC" w:rsidRPr="003726A3" w:rsidRDefault="001B44BC" w:rsidP="001B44BC">
      <w:pPr>
        <w:pStyle w:val="Poromisin"/>
        <w:numPr>
          <w:ilvl w:val="0"/>
          <w:numId w:val="3"/>
        </w:numPr>
        <w:jc w:val="both"/>
        <w:rPr>
          <w:rFonts w:ascii="Arial" w:hAnsi="Arial" w:cs="Arial"/>
          <w:sz w:val="22"/>
          <w:szCs w:val="22"/>
        </w:rPr>
      </w:pPr>
      <w:r w:rsidRPr="001B44BC">
        <w:rPr>
          <w:rFonts w:ascii="Arial" w:hAnsi="Arial" w:cs="Arial"/>
          <w:b/>
          <w:bCs/>
          <w:sz w:val="22"/>
          <w:szCs w:val="22"/>
        </w:rPr>
        <w:t>Almería</w:t>
      </w:r>
      <w:r w:rsidRPr="001B44BC">
        <w:rPr>
          <w:rFonts w:ascii="Arial" w:hAnsi="Arial" w:cs="Arial"/>
          <w:sz w:val="22"/>
          <w:szCs w:val="22"/>
        </w:rPr>
        <w:t>:</w:t>
      </w:r>
      <w:r w:rsidR="00BC6133">
        <w:rPr>
          <w:rFonts w:ascii="Arial" w:hAnsi="Arial" w:cs="Arial"/>
          <w:sz w:val="22"/>
          <w:szCs w:val="22"/>
        </w:rPr>
        <w:t xml:space="preserve"> 30 vacantes de </w:t>
      </w:r>
      <w:r w:rsidRPr="003726A3">
        <w:rPr>
          <w:rFonts w:ascii="Arial" w:hAnsi="Arial" w:cs="Arial"/>
          <w:sz w:val="22"/>
          <w:szCs w:val="22"/>
        </w:rPr>
        <w:t>e</w:t>
      </w:r>
      <w:r w:rsidRPr="001B44BC">
        <w:rPr>
          <w:rFonts w:ascii="Arial" w:hAnsi="Arial" w:cs="Arial"/>
          <w:sz w:val="22"/>
          <w:szCs w:val="22"/>
        </w:rPr>
        <w:t>nvasadoras y mozos carretilleros</w:t>
      </w:r>
      <w:r w:rsidR="00BC6133">
        <w:rPr>
          <w:rFonts w:ascii="Arial" w:hAnsi="Arial" w:cs="Arial"/>
          <w:sz w:val="22"/>
          <w:szCs w:val="22"/>
        </w:rPr>
        <w:t>, 80 puestos de</w:t>
      </w:r>
      <w:r w:rsidRPr="003726A3">
        <w:rPr>
          <w:rFonts w:ascii="Arial" w:hAnsi="Arial" w:cs="Arial"/>
          <w:sz w:val="22"/>
          <w:szCs w:val="22"/>
        </w:rPr>
        <w:t xml:space="preserve"> p</w:t>
      </w:r>
      <w:r w:rsidRPr="001B44BC">
        <w:rPr>
          <w:rFonts w:ascii="Arial" w:hAnsi="Arial" w:cs="Arial"/>
          <w:sz w:val="22"/>
          <w:szCs w:val="22"/>
        </w:rPr>
        <w:t>eón de polinización de semillas</w:t>
      </w:r>
      <w:r w:rsidR="00BC6133">
        <w:rPr>
          <w:rFonts w:ascii="Arial" w:hAnsi="Arial" w:cs="Arial"/>
          <w:sz w:val="22"/>
          <w:szCs w:val="22"/>
        </w:rPr>
        <w:t xml:space="preserve">, </w:t>
      </w:r>
      <w:r w:rsidRPr="003726A3">
        <w:rPr>
          <w:rFonts w:ascii="Arial" w:hAnsi="Arial" w:cs="Arial"/>
          <w:sz w:val="22"/>
          <w:szCs w:val="22"/>
        </w:rPr>
        <w:t>c</w:t>
      </w:r>
      <w:r w:rsidRPr="001B44BC">
        <w:rPr>
          <w:rFonts w:ascii="Arial" w:hAnsi="Arial" w:cs="Arial"/>
          <w:sz w:val="22"/>
          <w:szCs w:val="22"/>
        </w:rPr>
        <w:t>amareras de piso y camareros</w:t>
      </w:r>
      <w:r w:rsidR="00BC6133">
        <w:rPr>
          <w:rFonts w:ascii="Arial" w:hAnsi="Arial" w:cs="Arial"/>
          <w:sz w:val="22"/>
          <w:szCs w:val="22"/>
        </w:rPr>
        <w:t xml:space="preserve">, </w:t>
      </w:r>
      <w:r w:rsidR="009D0AB3">
        <w:rPr>
          <w:rFonts w:ascii="Arial" w:hAnsi="Arial" w:cs="Arial"/>
          <w:sz w:val="22"/>
          <w:szCs w:val="22"/>
        </w:rPr>
        <w:t xml:space="preserve">10 </w:t>
      </w:r>
      <w:r w:rsidR="00BC6133">
        <w:rPr>
          <w:rFonts w:ascii="Arial" w:hAnsi="Arial" w:cs="Arial"/>
          <w:sz w:val="22"/>
          <w:szCs w:val="22"/>
        </w:rPr>
        <w:t>puestos de</w:t>
      </w:r>
      <w:r w:rsidRPr="003726A3">
        <w:rPr>
          <w:rFonts w:ascii="Arial" w:hAnsi="Arial" w:cs="Arial"/>
          <w:sz w:val="22"/>
          <w:szCs w:val="22"/>
        </w:rPr>
        <w:t xml:space="preserve"> p</w:t>
      </w:r>
      <w:r w:rsidRPr="001B44BC">
        <w:rPr>
          <w:rFonts w:ascii="Arial" w:hAnsi="Arial" w:cs="Arial"/>
          <w:sz w:val="22"/>
          <w:szCs w:val="22"/>
        </w:rPr>
        <w:t>ersonal con idiomas</w:t>
      </w:r>
      <w:r w:rsidR="00BC6133">
        <w:rPr>
          <w:rFonts w:ascii="Arial" w:hAnsi="Arial" w:cs="Arial"/>
          <w:sz w:val="22"/>
          <w:szCs w:val="22"/>
        </w:rPr>
        <w:t xml:space="preserve"> y cinco vacantes de</w:t>
      </w:r>
      <w:r w:rsidRPr="003726A3">
        <w:rPr>
          <w:rFonts w:ascii="Arial" w:hAnsi="Arial" w:cs="Arial"/>
          <w:sz w:val="22"/>
          <w:szCs w:val="22"/>
        </w:rPr>
        <w:t xml:space="preserve"> a</w:t>
      </w:r>
      <w:r w:rsidRPr="001B44BC">
        <w:rPr>
          <w:rFonts w:ascii="Arial" w:hAnsi="Arial" w:cs="Arial"/>
          <w:sz w:val="22"/>
          <w:szCs w:val="22"/>
        </w:rPr>
        <w:t xml:space="preserve">uxiliar de </w:t>
      </w:r>
      <w:r w:rsidR="00BC6133">
        <w:rPr>
          <w:rFonts w:ascii="Arial" w:hAnsi="Arial" w:cs="Arial"/>
          <w:sz w:val="22"/>
          <w:szCs w:val="22"/>
        </w:rPr>
        <w:t>b</w:t>
      </w:r>
      <w:r w:rsidRPr="001B44BC">
        <w:rPr>
          <w:rFonts w:ascii="Arial" w:hAnsi="Arial" w:cs="Arial"/>
          <w:sz w:val="22"/>
          <w:szCs w:val="22"/>
        </w:rPr>
        <w:t xml:space="preserve">anca o </w:t>
      </w:r>
      <w:r w:rsidR="00BC6133">
        <w:rPr>
          <w:rFonts w:ascii="Arial" w:hAnsi="Arial" w:cs="Arial"/>
          <w:sz w:val="22"/>
          <w:szCs w:val="22"/>
        </w:rPr>
        <w:t>a</w:t>
      </w:r>
      <w:r w:rsidRPr="001B44BC">
        <w:rPr>
          <w:rFonts w:ascii="Arial" w:hAnsi="Arial" w:cs="Arial"/>
          <w:sz w:val="22"/>
          <w:szCs w:val="22"/>
        </w:rPr>
        <w:t xml:space="preserve">uxiliar de </w:t>
      </w:r>
      <w:r w:rsidR="00BC6133">
        <w:rPr>
          <w:rFonts w:ascii="Arial" w:hAnsi="Arial" w:cs="Arial"/>
          <w:sz w:val="22"/>
          <w:szCs w:val="22"/>
        </w:rPr>
        <w:t>c</w:t>
      </w:r>
      <w:r w:rsidRPr="001B44BC">
        <w:rPr>
          <w:rFonts w:ascii="Arial" w:hAnsi="Arial" w:cs="Arial"/>
          <w:sz w:val="22"/>
          <w:szCs w:val="22"/>
        </w:rPr>
        <w:t>aja</w:t>
      </w:r>
      <w:r w:rsidR="00BC6133">
        <w:rPr>
          <w:rFonts w:ascii="Arial" w:hAnsi="Arial" w:cs="Arial"/>
          <w:sz w:val="22"/>
          <w:szCs w:val="22"/>
        </w:rPr>
        <w:t>.</w:t>
      </w:r>
    </w:p>
    <w:p w14:paraId="1AFF55B7" w14:textId="4247E1D8" w:rsidR="001B44BC" w:rsidRPr="003726A3" w:rsidRDefault="001B44BC" w:rsidP="001B44BC">
      <w:pPr>
        <w:pStyle w:val="Poromisin"/>
        <w:numPr>
          <w:ilvl w:val="0"/>
          <w:numId w:val="3"/>
        </w:numPr>
        <w:jc w:val="both"/>
        <w:rPr>
          <w:rFonts w:ascii="Arial" w:hAnsi="Arial" w:cs="Arial"/>
          <w:sz w:val="22"/>
          <w:szCs w:val="22"/>
        </w:rPr>
      </w:pPr>
      <w:r w:rsidRPr="001B44BC">
        <w:rPr>
          <w:rFonts w:ascii="Arial" w:hAnsi="Arial" w:cs="Arial"/>
          <w:b/>
          <w:bCs/>
          <w:sz w:val="22"/>
          <w:szCs w:val="22"/>
        </w:rPr>
        <w:t>Cádiz</w:t>
      </w:r>
      <w:r w:rsidRPr="001B44BC">
        <w:rPr>
          <w:rFonts w:ascii="Arial" w:hAnsi="Arial" w:cs="Arial"/>
          <w:sz w:val="22"/>
          <w:szCs w:val="22"/>
        </w:rPr>
        <w:t>:</w:t>
      </w:r>
      <w:r w:rsidRPr="003726A3">
        <w:rPr>
          <w:rFonts w:ascii="Arial" w:hAnsi="Arial" w:cs="Arial"/>
          <w:sz w:val="22"/>
          <w:szCs w:val="22"/>
        </w:rPr>
        <w:t xml:space="preserve"> </w:t>
      </w:r>
      <w:r w:rsidR="00BC6133">
        <w:rPr>
          <w:rFonts w:ascii="Arial" w:hAnsi="Arial" w:cs="Arial"/>
          <w:sz w:val="22"/>
          <w:szCs w:val="22"/>
        </w:rPr>
        <w:t>cinco vacantes de a</w:t>
      </w:r>
      <w:r w:rsidRPr="001B44BC">
        <w:rPr>
          <w:rFonts w:ascii="Arial" w:hAnsi="Arial" w:cs="Arial"/>
          <w:sz w:val="22"/>
          <w:szCs w:val="22"/>
        </w:rPr>
        <w:t xml:space="preserve">uxiliar de </w:t>
      </w:r>
      <w:r w:rsidR="00BC6133">
        <w:rPr>
          <w:rFonts w:ascii="Arial" w:hAnsi="Arial" w:cs="Arial"/>
          <w:sz w:val="22"/>
          <w:szCs w:val="22"/>
        </w:rPr>
        <w:t>b</w:t>
      </w:r>
      <w:r w:rsidRPr="001B44BC">
        <w:rPr>
          <w:rFonts w:ascii="Arial" w:hAnsi="Arial" w:cs="Arial"/>
          <w:sz w:val="22"/>
          <w:szCs w:val="22"/>
        </w:rPr>
        <w:t xml:space="preserve">anca o </w:t>
      </w:r>
      <w:r w:rsidR="00BC6133">
        <w:rPr>
          <w:rFonts w:ascii="Arial" w:hAnsi="Arial" w:cs="Arial"/>
          <w:sz w:val="22"/>
          <w:szCs w:val="22"/>
        </w:rPr>
        <w:t>a</w:t>
      </w:r>
      <w:r w:rsidRPr="001B44BC">
        <w:rPr>
          <w:rFonts w:ascii="Arial" w:hAnsi="Arial" w:cs="Arial"/>
          <w:sz w:val="22"/>
          <w:szCs w:val="22"/>
        </w:rPr>
        <w:t xml:space="preserve">uxiliar de </w:t>
      </w:r>
      <w:r w:rsidR="00BC6133">
        <w:rPr>
          <w:rFonts w:ascii="Arial" w:hAnsi="Arial" w:cs="Arial"/>
          <w:sz w:val="22"/>
          <w:szCs w:val="22"/>
        </w:rPr>
        <w:t>c</w:t>
      </w:r>
      <w:r w:rsidRPr="001B44BC">
        <w:rPr>
          <w:rFonts w:ascii="Arial" w:hAnsi="Arial" w:cs="Arial"/>
          <w:sz w:val="22"/>
          <w:szCs w:val="22"/>
        </w:rPr>
        <w:t>aja</w:t>
      </w:r>
      <w:r w:rsidR="00BC6133">
        <w:rPr>
          <w:rFonts w:ascii="Arial" w:hAnsi="Arial" w:cs="Arial"/>
          <w:sz w:val="22"/>
          <w:szCs w:val="22"/>
        </w:rPr>
        <w:t>.</w:t>
      </w:r>
    </w:p>
    <w:p w14:paraId="316833D9" w14:textId="69207E3F" w:rsidR="001B44BC" w:rsidRPr="003726A3" w:rsidRDefault="001B44BC" w:rsidP="001B44BC">
      <w:pPr>
        <w:pStyle w:val="Poromisin"/>
        <w:numPr>
          <w:ilvl w:val="0"/>
          <w:numId w:val="5"/>
        </w:numPr>
        <w:jc w:val="both"/>
        <w:rPr>
          <w:rFonts w:ascii="Arial" w:hAnsi="Arial" w:cs="Arial"/>
          <w:sz w:val="22"/>
          <w:szCs w:val="22"/>
        </w:rPr>
      </w:pPr>
      <w:r w:rsidRPr="001B44BC">
        <w:rPr>
          <w:rFonts w:ascii="Arial" w:hAnsi="Arial" w:cs="Arial"/>
          <w:b/>
          <w:bCs/>
          <w:sz w:val="22"/>
          <w:szCs w:val="22"/>
        </w:rPr>
        <w:t>Córdoba</w:t>
      </w:r>
      <w:r w:rsidRPr="001B44BC">
        <w:rPr>
          <w:rFonts w:ascii="Arial" w:hAnsi="Arial" w:cs="Arial"/>
          <w:sz w:val="22"/>
          <w:szCs w:val="22"/>
        </w:rPr>
        <w:t>:</w:t>
      </w:r>
      <w:r w:rsidR="00BC6133">
        <w:rPr>
          <w:rFonts w:ascii="Arial" w:hAnsi="Arial" w:cs="Arial"/>
          <w:sz w:val="22"/>
          <w:szCs w:val="22"/>
        </w:rPr>
        <w:t xml:space="preserve"> cinco puestos de</w:t>
      </w:r>
      <w:r w:rsidRPr="003726A3">
        <w:rPr>
          <w:rFonts w:ascii="Arial" w:hAnsi="Arial" w:cs="Arial"/>
          <w:sz w:val="22"/>
          <w:szCs w:val="22"/>
        </w:rPr>
        <w:t xml:space="preserve"> c</w:t>
      </w:r>
      <w:r w:rsidRPr="001B44BC">
        <w:rPr>
          <w:rFonts w:ascii="Arial" w:hAnsi="Arial" w:cs="Arial"/>
          <w:sz w:val="22"/>
          <w:szCs w:val="22"/>
        </w:rPr>
        <w:t>arretilleros</w:t>
      </w:r>
      <w:r w:rsidR="00BC6133">
        <w:rPr>
          <w:rFonts w:ascii="Arial" w:hAnsi="Arial" w:cs="Arial"/>
          <w:sz w:val="22"/>
          <w:szCs w:val="22"/>
        </w:rPr>
        <w:t>, cinco puestos de</w:t>
      </w:r>
      <w:r w:rsidRPr="003726A3">
        <w:rPr>
          <w:rFonts w:ascii="Arial" w:hAnsi="Arial" w:cs="Arial"/>
          <w:sz w:val="22"/>
          <w:szCs w:val="22"/>
        </w:rPr>
        <w:t xml:space="preserve"> a</w:t>
      </w:r>
      <w:r w:rsidRPr="001B44BC">
        <w:rPr>
          <w:rFonts w:ascii="Arial" w:hAnsi="Arial" w:cs="Arial"/>
          <w:sz w:val="22"/>
          <w:szCs w:val="22"/>
        </w:rPr>
        <w:t>yudante de envasado</w:t>
      </w:r>
      <w:r w:rsidR="00BC6133">
        <w:rPr>
          <w:rFonts w:ascii="Arial" w:hAnsi="Arial" w:cs="Arial"/>
          <w:sz w:val="22"/>
          <w:szCs w:val="22"/>
        </w:rPr>
        <w:t>, 15 vacantes de</w:t>
      </w:r>
      <w:r w:rsidRPr="003726A3">
        <w:rPr>
          <w:rFonts w:ascii="Arial" w:hAnsi="Arial" w:cs="Arial"/>
          <w:sz w:val="22"/>
          <w:szCs w:val="22"/>
        </w:rPr>
        <w:t xml:space="preserve"> r</w:t>
      </w:r>
      <w:r w:rsidRPr="001B44BC">
        <w:rPr>
          <w:rFonts w:ascii="Arial" w:hAnsi="Arial" w:cs="Arial"/>
          <w:sz w:val="22"/>
          <w:szCs w:val="22"/>
        </w:rPr>
        <w:t>epartidor</w:t>
      </w:r>
      <w:r w:rsidR="00BC6133">
        <w:rPr>
          <w:rFonts w:ascii="Arial" w:hAnsi="Arial" w:cs="Arial"/>
          <w:sz w:val="22"/>
          <w:szCs w:val="22"/>
        </w:rPr>
        <w:t>, cinco vacantes de</w:t>
      </w:r>
      <w:r w:rsidRPr="003726A3">
        <w:rPr>
          <w:rFonts w:ascii="Arial" w:hAnsi="Arial" w:cs="Arial"/>
          <w:sz w:val="22"/>
          <w:szCs w:val="22"/>
        </w:rPr>
        <w:t xml:space="preserve"> p</w:t>
      </w:r>
      <w:r w:rsidRPr="001B44BC">
        <w:rPr>
          <w:rFonts w:ascii="Arial" w:hAnsi="Arial" w:cs="Arial"/>
          <w:sz w:val="22"/>
          <w:szCs w:val="22"/>
        </w:rPr>
        <w:t>reparador de pedido</w:t>
      </w:r>
      <w:r w:rsidR="00BC6133">
        <w:rPr>
          <w:rFonts w:ascii="Arial" w:hAnsi="Arial" w:cs="Arial"/>
          <w:sz w:val="22"/>
          <w:szCs w:val="22"/>
        </w:rPr>
        <w:t xml:space="preserve"> y cinco puestos de</w:t>
      </w:r>
      <w:r w:rsidRPr="003726A3">
        <w:rPr>
          <w:rFonts w:ascii="Arial" w:hAnsi="Arial" w:cs="Arial"/>
          <w:sz w:val="22"/>
          <w:szCs w:val="22"/>
        </w:rPr>
        <w:t xml:space="preserve"> a</w:t>
      </w:r>
      <w:r w:rsidRPr="001B44BC">
        <w:rPr>
          <w:rFonts w:ascii="Arial" w:hAnsi="Arial" w:cs="Arial"/>
          <w:sz w:val="22"/>
          <w:szCs w:val="22"/>
        </w:rPr>
        <w:t xml:space="preserve">uxiliar de </w:t>
      </w:r>
      <w:r w:rsidR="00BC6133">
        <w:rPr>
          <w:rFonts w:ascii="Arial" w:hAnsi="Arial" w:cs="Arial"/>
          <w:sz w:val="22"/>
          <w:szCs w:val="22"/>
        </w:rPr>
        <w:t>b</w:t>
      </w:r>
      <w:r w:rsidRPr="001B44BC">
        <w:rPr>
          <w:rFonts w:ascii="Arial" w:hAnsi="Arial" w:cs="Arial"/>
          <w:sz w:val="22"/>
          <w:szCs w:val="22"/>
        </w:rPr>
        <w:t xml:space="preserve">anca o </w:t>
      </w:r>
      <w:r w:rsidR="00BC6133">
        <w:rPr>
          <w:rFonts w:ascii="Arial" w:hAnsi="Arial" w:cs="Arial"/>
          <w:sz w:val="22"/>
          <w:szCs w:val="22"/>
        </w:rPr>
        <w:t>a</w:t>
      </w:r>
      <w:r w:rsidRPr="001B44BC">
        <w:rPr>
          <w:rFonts w:ascii="Arial" w:hAnsi="Arial" w:cs="Arial"/>
          <w:sz w:val="22"/>
          <w:szCs w:val="22"/>
        </w:rPr>
        <w:t xml:space="preserve">uxiliar de </w:t>
      </w:r>
      <w:r w:rsidR="00BC6133">
        <w:rPr>
          <w:rFonts w:ascii="Arial" w:hAnsi="Arial" w:cs="Arial"/>
          <w:sz w:val="22"/>
          <w:szCs w:val="22"/>
        </w:rPr>
        <w:t>c</w:t>
      </w:r>
      <w:r w:rsidRPr="001B44BC">
        <w:rPr>
          <w:rFonts w:ascii="Arial" w:hAnsi="Arial" w:cs="Arial"/>
          <w:sz w:val="22"/>
          <w:szCs w:val="22"/>
        </w:rPr>
        <w:t>aja</w:t>
      </w:r>
      <w:r w:rsidR="00BC6133">
        <w:rPr>
          <w:rFonts w:ascii="Arial" w:hAnsi="Arial" w:cs="Arial"/>
          <w:sz w:val="22"/>
          <w:szCs w:val="22"/>
        </w:rPr>
        <w:t>.</w:t>
      </w:r>
    </w:p>
    <w:p w14:paraId="298C0410" w14:textId="10DFEAC3" w:rsidR="001B44BC" w:rsidRPr="003726A3" w:rsidRDefault="001B44BC" w:rsidP="001B44BC">
      <w:pPr>
        <w:pStyle w:val="Poromisin"/>
        <w:numPr>
          <w:ilvl w:val="0"/>
          <w:numId w:val="5"/>
        </w:numPr>
        <w:jc w:val="both"/>
        <w:rPr>
          <w:rFonts w:ascii="Arial" w:hAnsi="Arial" w:cs="Arial"/>
          <w:sz w:val="22"/>
          <w:szCs w:val="22"/>
        </w:rPr>
      </w:pPr>
      <w:r w:rsidRPr="001B44BC">
        <w:rPr>
          <w:rFonts w:ascii="Arial" w:hAnsi="Arial" w:cs="Arial"/>
          <w:b/>
          <w:bCs/>
          <w:sz w:val="22"/>
          <w:szCs w:val="22"/>
        </w:rPr>
        <w:t>Granada</w:t>
      </w:r>
      <w:r w:rsidRPr="001B44BC">
        <w:rPr>
          <w:rFonts w:ascii="Arial" w:hAnsi="Arial" w:cs="Arial"/>
          <w:sz w:val="22"/>
          <w:szCs w:val="22"/>
        </w:rPr>
        <w:t>:</w:t>
      </w:r>
      <w:r w:rsidRPr="003726A3">
        <w:rPr>
          <w:rFonts w:ascii="Arial" w:hAnsi="Arial" w:cs="Arial"/>
          <w:sz w:val="22"/>
          <w:szCs w:val="22"/>
        </w:rPr>
        <w:t xml:space="preserve"> </w:t>
      </w:r>
      <w:r w:rsidR="00BC6133">
        <w:rPr>
          <w:rFonts w:ascii="Arial" w:hAnsi="Arial" w:cs="Arial"/>
          <w:sz w:val="22"/>
          <w:szCs w:val="22"/>
        </w:rPr>
        <w:t xml:space="preserve">cinco vacantes de </w:t>
      </w:r>
      <w:r w:rsidRPr="003726A3">
        <w:rPr>
          <w:rFonts w:ascii="Arial" w:hAnsi="Arial" w:cs="Arial"/>
          <w:sz w:val="22"/>
          <w:szCs w:val="22"/>
        </w:rPr>
        <w:t>a</w:t>
      </w:r>
      <w:r w:rsidRPr="001B44BC">
        <w:rPr>
          <w:rFonts w:ascii="Arial" w:hAnsi="Arial" w:cs="Arial"/>
          <w:sz w:val="22"/>
          <w:szCs w:val="22"/>
        </w:rPr>
        <w:t xml:space="preserve">uxiliar de </w:t>
      </w:r>
      <w:r w:rsidR="00BC6133">
        <w:rPr>
          <w:rFonts w:ascii="Arial" w:hAnsi="Arial" w:cs="Arial"/>
          <w:sz w:val="22"/>
          <w:szCs w:val="22"/>
        </w:rPr>
        <w:t>b</w:t>
      </w:r>
      <w:r w:rsidRPr="001B44BC">
        <w:rPr>
          <w:rFonts w:ascii="Arial" w:hAnsi="Arial" w:cs="Arial"/>
          <w:sz w:val="22"/>
          <w:szCs w:val="22"/>
        </w:rPr>
        <w:t xml:space="preserve">anca o </w:t>
      </w:r>
      <w:r w:rsidR="00BC6133">
        <w:rPr>
          <w:rFonts w:ascii="Arial" w:hAnsi="Arial" w:cs="Arial"/>
          <w:sz w:val="22"/>
          <w:szCs w:val="22"/>
        </w:rPr>
        <w:t>a</w:t>
      </w:r>
      <w:r w:rsidRPr="001B44BC">
        <w:rPr>
          <w:rFonts w:ascii="Arial" w:hAnsi="Arial" w:cs="Arial"/>
          <w:sz w:val="22"/>
          <w:szCs w:val="22"/>
        </w:rPr>
        <w:t xml:space="preserve">uxiliar de </w:t>
      </w:r>
      <w:r w:rsidR="00BC6133">
        <w:rPr>
          <w:rFonts w:ascii="Arial" w:hAnsi="Arial" w:cs="Arial"/>
          <w:sz w:val="22"/>
          <w:szCs w:val="22"/>
        </w:rPr>
        <w:t>c</w:t>
      </w:r>
      <w:r w:rsidRPr="001B44BC">
        <w:rPr>
          <w:rFonts w:ascii="Arial" w:hAnsi="Arial" w:cs="Arial"/>
          <w:sz w:val="22"/>
          <w:szCs w:val="22"/>
        </w:rPr>
        <w:t>aja</w:t>
      </w:r>
      <w:r w:rsidR="00BC6133">
        <w:rPr>
          <w:rFonts w:ascii="Arial" w:hAnsi="Arial" w:cs="Arial"/>
          <w:sz w:val="22"/>
          <w:szCs w:val="22"/>
        </w:rPr>
        <w:t>.</w:t>
      </w:r>
    </w:p>
    <w:p w14:paraId="08550581" w14:textId="3D438DC9" w:rsidR="001B44BC" w:rsidRPr="003726A3" w:rsidRDefault="001B44BC" w:rsidP="001B44BC">
      <w:pPr>
        <w:pStyle w:val="Poromisin"/>
        <w:numPr>
          <w:ilvl w:val="0"/>
          <w:numId w:val="5"/>
        </w:numPr>
        <w:jc w:val="both"/>
        <w:rPr>
          <w:rFonts w:ascii="Arial" w:hAnsi="Arial" w:cs="Arial"/>
          <w:sz w:val="22"/>
          <w:szCs w:val="22"/>
        </w:rPr>
      </w:pPr>
      <w:r w:rsidRPr="003726A3">
        <w:rPr>
          <w:rFonts w:ascii="Arial" w:hAnsi="Arial" w:cs="Arial"/>
          <w:b/>
          <w:bCs/>
          <w:sz w:val="22"/>
          <w:szCs w:val="22"/>
        </w:rPr>
        <w:t>Huelva</w:t>
      </w:r>
      <w:r w:rsidRPr="003726A3">
        <w:rPr>
          <w:rFonts w:ascii="Arial" w:hAnsi="Arial" w:cs="Arial"/>
          <w:sz w:val="22"/>
          <w:szCs w:val="22"/>
        </w:rPr>
        <w:t xml:space="preserve">: </w:t>
      </w:r>
      <w:r w:rsidR="00BC6133">
        <w:rPr>
          <w:rFonts w:ascii="Arial" w:hAnsi="Arial" w:cs="Arial"/>
          <w:sz w:val="22"/>
          <w:szCs w:val="22"/>
        </w:rPr>
        <w:t xml:space="preserve">20 puestos de </w:t>
      </w:r>
      <w:r w:rsidRPr="003726A3">
        <w:rPr>
          <w:rFonts w:ascii="Arial" w:hAnsi="Arial" w:cs="Arial"/>
          <w:sz w:val="22"/>
          <w:szCs w:val="22"/>
        </w:rPr>
        <w:t>manipuladores de fruta</w:t>
      </w:r>
      <w:r w:rsidR="00BC6133">
        <w:rPr>
          <w:rFonts w:ascii="Arial" w:hAnsi="Arial" w:cs="Arial"/>
          <w:sz w:val="22"/>
          <w:szCs w:val="22"/>
        </w:rPr>
        <w:t xml:space="preserve">, </w:t>
      </w:r>
      <w:r w:rsidR="009D0AB3">
        <w:rPr>
          <w:rFonts w:ascii="Arial" w:hAnsi="Arial" w:cs="Arial"/>
          <w:sz w:val="22"/>
          <w:szCs w:val="22"/>
        </w:rPr>
        <w:t>10</w:t>
      </w:r>
      <w:r w:rsidR="00BC6133">
        <w:rPr>
          <w:rFonts w:ascii="Arial" w:hAnsi="Arial" w:cs="Arial"/>
          <w:sz w:val="22"/>
          <w:szCs w:val="22"/>
        </w:rPr>
        <w:t xml:space="preserve"> puestos de</w:t>
      </w:r>
      <w:r w:rsidRPr="003726A3">
        <w:rPr>
          <w:rFonts w:ascii="Arial" w:hAnsi="Arial" w:cs="Arial"/>
          <w:sz w:val="22"/>
          <w:szCs w:val="22"/>
        </w:rPr>
        <w:t xml:space="preserve"> o</w:t>
      </w:r>
      <w:r w:rsidRPr="001B44BC">
        <w:rPr>
          <w:rFonts w:ascii="Arial" w:hAnsi="Arial" w:cs="Arial"/>
          <w:sz w:val="22"/>
          <w:szCs w:val="22"/>
        </w:rPr>
        <w:t>peradores de planta química</w:t>
      </w:r>
      <w:r w:rsidR="00BC6133">
        <w:rPr>
          <w:rFonts w:ascii="Arial" w:hAnsi="Arial" w:cs="Arial"/>
          <w:sz w:val="22"/>
          <w:szCs w:val="22"/>
        </w:rPr>
        <w:t xml:space="preserve">, 15 vacantes de </w:t>
      </w:r>
      <w:r w:rsidRPr="003726A3">
        <w:rPr>
          <w:rFonts w:ascii="Arial" w:hAnsi="Arial" w:cs="Arial"/>
          <w:sz w:val="22"/>
          <w:szCs w:val="22"/>
        </w:rPr>
        <w:t>m</w:t>
      </w:r>
      <w:r w:rsidRPr="001B44BC">
        <w:rPr>
          <w:rFonts w:ascii="Arial" w:hAnsi="Arial" w:cs="Arial"/>
          <w:sz w:val="22"/>
          <w:szCs w:val="22"/>
        </w:rPr>
        <w:t>anipuladores de mariscos</w:t>
      </w:r>
      <w:r w:rsidR="00BC6133">
        <w:rPr>
          <w:rFonts w:ascii="Arial" w:hAnsi="Arial" w:cs="Arial"/>
          <w:sz w:val="22"/>
          <w:szCs w:val="22"/>
        </w:rPr>
        <w:t xml:space="preserve"> y cinco vacantes de</w:t>
      </w:r>
      <w:r w:rsidRPr="003726A3">
        <w:rPr>
          <w:rFonts w:ascii="Arial" w:hAnsi="Arial" w:cs="Arial"/>
          <w:sz w:val="22"/>
          <w:szCs w:val="22"/>
        </w:rPr>
        <w:t xml:space="preserve"> a</w:t>
      </w:r>
      <w:r w:rsidRPr="001B44BC">
        <w:rPr>
          <w:rFonts w:ascii="Arial" w:hAnsi="Arial" w:cs="Arial"/>
          <w:sz w:val="22"/>
          <w:szCs w:val="22"/>
        </w:rPr>
        <w:t xml:space="preserve">uxiliar de </w:t>
      </w:r>
      <w:r w:rsidR="00BC6133">
        <w:rPr>
          <w:rFonts w:ascii="Arial" w:hAnsi="Arial" w:cs="Arial"/>
          <w:sz w:val="22"/>
          <w:szCs w:val="22"/>
        </w:rPr>
        <w:t>b</w:t>
      </w:r>
      <w:r w:rsidRPr="001B44BC">
        <w:rPr>
          <w:rFonts w:ascii="Arial" w:hAnsi="Arial" w:cs="Arial"/>
          <w:sz w:val="22"/>
          <w:szCs w:val="22"/>
        </w:rPr>
        <w:t xml:space="preserve">anca o </w:t>
      </w:r>
      <w:r w:rsidR="00BC6133">
        <w:rPr>
          <w:rFonts w:ascii="Arial" w:hAnsi="Arial" w:cs="Arial"/>
          <w:sz w:val="22"/>
          <w:szCs w:val="22"/>
        </w:rPr>
        <w:t>a</w:t>
      </w:r>
      <w:r w:rsidRPr="001B44BC">
        <w:rPr>
          <w:rFonts w:ascii="Arial" w:hAnsi="Arial" w:cs="Arial"/>
          <w:sz w:val="22"/>
          <w:szCs w:val="22"/>
        </w:rPr>
        <w:t xml:space="preserve">uxiliar de </w:t>
      </w:r>
      <w:r w:rsidR="00BC6133">
        <w:rPr>
          <w:rFonts w:ascii="Arial" w:hAnsi="Arial" w:cs="Arial"/>
          <w:sz w:val="22"/>
          <w:szCs w:val="22"/>
        </w:rPr>
        <w:t>c</w:t>
      </w:r>
      <w:r w:rsidRPr="001B44BC">
        <w:rPr>
          <w:rFonts w:ascii="Arial" w:hAnsi="Arial" w:cs="Arial"/>
          <w:sz w:val="22"/>
          <w:szCs w:val="22"/>
        </w:rPr>
        <w:t>aja</w:t>
      </w:r>
      <w:r w:rsidR="00BC6133">
        <w:rPr>
          <w:rFonts w:ascii="Arial" w:hAnsi="Arial" w:cs="Arial"/>
          <w:sz w:val="22"/>
          <w:szCs w:val="22"/>
        </w:rPr>
        <w:t>.</w:t>
      </w:r>
    </w:p>
    <w:p w14:paraId="3C058D37" w14:textId="13CB8DD4" w:rsidR="001B44BC" w:rsidRPr="003726A3" w:rsidRDefault="001B44BC" w:rsidP="001B44BC">
      <w:pPr>
        <w:pStyle w:val="Poromisin"/>
        <w:numPr>
          <w:ilvl w:val="0"/>
          <w:numId w:val="5"/>
        </w:numPr>
        <w:jc w:val="both"/>
        <w:rPr>
          <w:rFonts w:ascii="Arial" w:hAnsi="Arial" w:cs="Arial"/>
          <w:sz w:val="22"/>
          <w:szCs w:val="22"/>
        </w:rPr>
      </w:pPr>
      <w:r w:rsidRPr="003726A3">
        <w:rPr>
          <w:rFonts w:ascii="Arial" w:hAnsi="Arial" w:cs="Arial"/>
          <w:b/>
          <w:bCs/>
          <w:sz w:val="22"/>
          <w:szCs w:val="22"/>
        </w:rPr>
        <w:t>Jaén</w:t>
      </w:r>
      <w:r w:rsidRPr="003726A3">
        <w:rPr>
          <w:rFonts w:ascii="Arial" w:hAnsi="Arial" w:cs="Arial"/>
          <w:sz w:val="22"/>
          <w:szCs w:val="22"/>
        </w:rPr>
        <w:t xml:space="preserve">: </w:t>
      </w:r>
      <w:r w:rsidR="00BC6133">
        <w:rPr>
          <w:rFonts w:ascii="Arial" w:hAnsi="Arial" w:cs="Arial"/>
          <w:sz w:val="22"/>
          <w:szCs w:val="22"/>
        </w:rPr>
        <w:t xml:space="preserve">cinco vacantes de </w:t>
      </w:r>
      <w:r w:rsidRPr="003726A3">
        <w:rPr>
          <w:rFonts w:ascii="Arial" w:hAnsi="Arial" w:cs="Arial"/>
          <w:sz w:val="22"/>
          <w:szCs w:val="22"/>
        </w:rPr>
        <w:t>electromecánico</w:t>
      </w:r>
      <w:r w:rsidR="00BC6133">
        <w:rPr>
          <w:rFonts w:ascii="Arial" w:hAnsi="Arial" w:cs="Arial"/>
          <w:sz w:val="22"/>
          <w:szCs w:val="22"/>
        </w:rPr>
        <w:t xml:space="preserve"> y cinco puestos de</w:t>
      </w:r>
      <w:r w:rsidRPr="003726A3">
        <w:rPr>
          <w:rFonts w:ascii="Arial" w:hAnsi="Arial" w:cs="Arial"/>
          <w:sz w:val="22"/>
          <w:szCs w:val="22"/>
        </w:rPr>
        <w:t xml:space="preserve"> auxiliar de </w:t>
      </w:r>
      <w:r w:rsidR="00BC6133">
        <w:rPr>
          <w:rFonts w:ascii="Arial" w:hAnsi="Arial" w:cs="Arial"/>
          <w:sz w:val="22"/>
          <w:szCs w:val="22"/>
        </w:rPr>
        <w:t>b</w:t>
      </w:r>
      <w:r w:rsidRPr="003726A3">
        <w:rPr>
          <w:rFonts w:ascii="Arial" w:hAnsi="Arial" w:cs="Arial"/>
          <w:sz w:val="22"/>
          <w:szCs w:val="22"/>
        </w:rPr>
        <w:t xml:space="preserve">anca o </w:t>
      </w:r>
      <w:r w:rsidR="00BC6133">
        <w:rPr>
          <w:rFonts w:ascii="Arial" w:hAnsi="Arial" w:cs="Arial"/>
          <w:sz w:val="22"/>
          <w:szCs w:val="22"/>
        </w:rPr>
        <w:t>a</w:t>
      </w:r>
      <w:r w:rsidRPr="003726A3">
        <w:rPr>
          <w:rFonts w:ascii="Arial" w:hAnsi="Arial" w:cs="Arial"/>
          <w:sz w:val="22"/>
          <w:szCs w:val="22"/>
        </w:rPr>
        <w:t xml:space="preserve">uxiliar de </w:t>
      </w:r>
      <w:r w:rsidR="00BC6133">
        <w:rPr>
          <w:rFonts w:ascii="Arial" w:hAnsi="Arial" w:cs="Arial"/>
          <w:sz w:val="22"/>
          <w:szCs w:val="22"/>
        </w:rPr>
        <w:t>c</w:t>
      </w:r>
      <w:r w:rsidRPr="003726A3">
        <w:rPr>
          <w:rFonts w:ascii="Arial" w:hAnsi="Arial" w:cs="Arial"/>
          <w:sz w:val="22"/>
          <w:szCs w:val="22"/>
        </w:rPr>
        <w:t>aja</w:t>
      </w:r>
      <w:r w:rsidR="00BC6133">
        <w:rPr>
          <w:rFonts w:ascii="Arial" w:hAnsi="Arial" w:cs="Arial"/>
          <w:sz w:val="22"/>
          <w:szCs w:val="22"/>
        </w:rPr>
        <w:t>.</w:t>
      </w:r>
    </w:p>
    <w:p w14:paraId="0EA20996" w14:textId="071A8002" w:rsidR="001B44BC" w:rsidRPr="003726A3" w:rsidRDefault="001B44BC" w:rsidP="001B44BC">
      <w:pPr>
        <w:pStyle w:val="Poromisin"/>
        <w:numPr>
          <w:ilvl w:val="0"/>
          <w:numId w:val="5"/>
        </w:numPr>
        <w:jc w:val="both"/>
        <w:rPr>
          <w:rFonts w:ascii="Arial" w:hAnsi="Arial" w:cs="Arial"/>
          <w:sz w:val="22"/>
          <w:szCs w:val="22"/>
        </w:rPr>
      </w:pPr>
      <w:r w:rsidRPr="003726A3">
        <w:rPr>
          <w:rFonts w:ascii="Arial" w:hAnsi="Arial" w:cs="Arial"/>
          <w:b/>
          <w:bCs/>
          <w:sz w:val="22"/>
          <w:szCs w:val="22"/>
        </w:rPr>
        <w:t>Málaga</w:t>
      </w:r>
      <w:r w:rsidRPr="003726A3">
        <w:rPr>
          <w:rFonts w:ascii="Arial" w:hAnsi="Arial" w:cs="Arial"/>
          <w:sz w:val="22"/>
          <w:szCs w:val="22"/>
        </w:rPr>
        <w:t xml:space="preserve">: </w:t>
      </w:r>
      <w:r w:rsidR="00BC6133">
        <w:rPr>
          <w:rFonts w:ascii="Arial" w:hAnsi="Arial" w:cs="Arial"/>
          <w:sz w:val="22"/>
          <w:szCs w:val="22"/>
        </w:rPr>
        <w:t xml:space="preserve">cinco vacantes de </w:t>
      </w:r>
      <w:r w:rsidRPr="003726A3">
        <w:rPr>
          <w:rFonts w:ascii="Arial" w:hAnsi="Arial" w:cs="Arial"/>
          <w:sz w:val="22"/>
          <w:szCs w:val="22"/>
        </w:rPr>
        <w:t xml:space="preserve">auxiliar de </w:t>
      </w:r>
      <w:r w:rsidR="00BC6133">
        <w:rPr>
          <w:rFonts w:ascii="Arial" w:hAnsi="Arial" w:cs="Arial"/>
          <w:sz w:val="22"/>
          <w:szCs w:val="22"/>
        </w:rPr>
        <w:t>b</w:t>
      </w:r>
      <w:r w:rsidRPr="003726A3">
        <w:rPr>
          <w:rFonts w:ascii="Arial" w:hAnsi="Arial" w:cs="Arial"/>
          <w:sz w:val="22"/>
          <w:szCs w:val="22"/>
        </w:rPr>
        <w:t xml:space="preserve">anca o </w:t>
      </w:r>
      <w:r w:rsidR="00BC6133">
        <w:rPr>
          <w:rFonts w:ascii="Arial" w:hAnsi="Arial" w:cs="Arial"/>
          <w:sz w:val="22"/>
          <w:szCs w:val="22"/>
        </w:rPr>
        <w:t>a</w:t>
      </w:r>
      <w:r w:rsidRPr="003726A3">
        <w:rPr>
          <w:rFonts w:ascii="Arial" w:hAnsi="Arial" w:cs="Arial"/>
          <w:sz w:val="22"/>
          <w:szCs w:val="22"/>
        </w:rPr>
        <w:t xml:space="preserve">uxiliar de </w:t>
      </w:r>
      <w:r w:rsidR="00BC6133">
        <w:rPr>
          <w:rFonts w:ascii="Arial" w:hAnsi="Arial" w:cs="Arial"/>
          <w:sz w:val="22"/>
          <w:szCs w:val="22"/>
        </w:rPr>
        <w:t>c</w:t>
      </w:r>
      <w:r w:rsidRPr="003726A3">
        <w:rPr>
          <w:rFonts w:ascii="Arial" w:hAnsi="Arial" w:cs="Arial"/>
          <w:sz w:val="22"/>
          <w:szCs w:val="22"/>
        </w:rPr>
        <w:t>aja</w:t>
      </w:r>
      <w:r w:rsidR="00BC6133">
        <w:rPr>
          <w:rFonts w:ascii="Arial" w:hAnsi="Arial" w:cs="Arial"/>
          <w:sz w:val="22"/>
          <w:szCs w:val="22"/>
        </w:rPr>
        <w:t>.</w:t>
      </w:r>
    </w:p>
    <w:p w14:paraId="2D63A513" w14:textId="6585A17C" w:rsidR="001B44BC" w:rsidRPr="003726A3" w:rsidRDefault="001B44BC" w:rsidP="00786AE5">
      <w:pPr>
        <w:pStyle w:val="Poromisin"/>
        <w:numPr>
          <w:ilvl w:val="0"/>
          <w:numId w:val="5"/>
        </w:numPr>
        <w:jc w:val="both"/>
        <w:rPr>
          <w:rFonts w:ascii="Arial" w:hAnsi="Arial" w:cs="Arial"/>
          <w:sz w:val="22"/>
          <w:szCs w:val="22"/>
        </w:rPr>
      </w:pPr>
      <w:r w:rsidRPr="64B2DD5D">
        <w:rPr>
          <w:rFonts w:ascii="Arial" w:hAnsi="Arial" w:cs="Arial"/>
          <w:b/>
          <w:bCs/>
          <w:sz w:val="22"/>
          <w:szCs w:val="22"/>
        </w:rPr>
        <w:t>Sevilla</w:t>
      </w:r>
      <w:r w:rsidRPr="64B2DD5D">
        <w:rPr>
          <w:rFonts w:ascii="Arial" w:hAnsi="Arial" w:cs="Arial"/>
          <w:sz w:val="22"/>
          <w:szCs w:val="22"/>
        </w:rPr>
        <w:t>:</w:t>
      </w:r>
      <w:r w:rsidR="00DC5343" w:rsidRPr="64B2DD5D">
        <w:rPr>
          <w:rFonts w:ascii="Arial" w:hAnsi="Arial" w:cs="Arial"/>
          <w:sz w:val="22"/>
          <w:szCs w:val="22"/>
        </w:rPr>
        <w:t xml:space="preserve"> nueve puestos de</w:t>
      </w:r>
      <w:r w:rsidRPr="64B2DD5D">
        <w:rPr>
          <w:rFonts w:ascii="Arial" w:hAnsi="Arial" w:cs="Arial"/>
          <w:sz w:val="22"/>
          <w:szCs w:val="22"/>
        </w:rPr>
        <w:t xml:space="preserve"> carretilleros</w:t>
      </w:r>
      <w:r w:rsidR="00DC5343" w:rsidRPr="64B2DD5D">
        <w:rPr>
          <w:rFonts w:ascii="Arial" w:hAnsi="Arial" w:cs="Arial"/>
          <w:sz w:val="22"/>
          <w:szCs w:val="22"/>
        </w:rPr>
        <w:t>, 20 vacantes de</w:t>
      </w:r>
      <w:r w:rsidRPr="64B2DD5D">
        <w:rPr>
          <w:rFonts w:ascii="Arial" w:hAnsi="Arial" w:cs="Arial"/>
          <w:sz w:val="22"/>
          <w:szCs w:val="22"/>
        </w:rPr>
        <w:t xml:space="preserve"> mozos</w:t>
      </w:r>
      <w:r w:rsidR="00DC5343" w:rsidRPr="64B2DD5D">
        <w:rPr>
          <w:rFonts w:ascii="Arial" w:hAnsi="Arial" w:cs="Arial"/>
          <w:sz w:val="22"/>
          <w:szCs w:val="22"/>
        </w:rPr>
        <w:t xml:space="preserve">, 20 vacantes de </w:t>
      </w:r>
      <w:r w:rsidRPr="64B2DD5D">
        <w:rPr>
          <w:rFonts w:ascii="Arial" w:hAnsi="Arial" w:cs="Arial"/>
          <w:sz w:val="22"/>
          <w:szCs w:val="22"/>
        </w:rPr>
        <w:t>preparador de pedidos</w:t>
      </w:r>
      <w:r w:rsidR="00DC5343" w:rsidRPr="64B2DD5D">
        <w:rPr>
          <w:rFonts w:ascii="Arial" w:hAnsi="Arial" w:cs="Arial"/>
          <w:sz w:val="22"/>
          <w:szCs w:val="22"/>
        </w:rPr>
        <w:t>, cinco puestos de</w:t>
      </w:r>
      <w:r w:rsidRPr="64B2DD5D">
        <w:rPr>
          <w:rFonts w:ascii="Arial" w:hAnsi="Arial" w:cs="Arial"/>
          <w:sz w:val="22"/>
          <w:szCs w:val="22"/>
        </w:rPr>
        <w:t xml:space="preserve"> electromecánicos</w:t>
      </w:r>
      <w:r w:rsidR="00DC5343" w:rsidRPr="64B2DD5D">
        <w:rPr>
          <w:rFonts w:ascii="Arial" w:hAnsi="Arial" w:cs="Arial"/>
          <w:sz w:val="22"/>
          <w:szCs w:val="22"/>
        </w:rPr>
        <w:t xml:space="preserve">, </w:t>
      </w:r>
      <w:r w:rsidR="009D0AB3">
        <w:rPr>
          <w:rFonts w:ascii="Arial" w:hAnsi="Arial" w:cs="Arial"/>
          <w:sz w:val="22"/>
          <w:szCs w:val="22"/>
        </w:rPr>
        <w:t>10</w:t>
      </w:r>
      <w:r w:rsidR="00DC5343" w:rsidRPr="64B2DD5D">
        <w:rPr>
          <w:rFonts w:ascii="Arial" w:hAnsi="Arial" w:cs="Arial"/>
          <w:sz w:val="22"/>
          <w:szCs w:val="22"/>
        </w:rPr>
        <w:t xml:space="preserve"> puestos de</w:t>
      </w:r>
      <w:r w:rsidRPr="64B2DD5D">
        <w:rPr>
          <w:rFonts w:ascii="Arial" w:hAnsi="Arial" w:cs="Arial"/>
          <w:sz w:val="22"/>
          <w:szCs w:val="22"/>
        </w:rPr>
        <w:t xml:space="preserve"> faenero</w:t>
      </w:r>
      <w:r w:rsidR="00DC5343" w:rsidRPr="64B2DD5D">
        <w:rPr>
          <w:rFonts w:ascii="Arial" w:hAnsi="Arial" w:cs="Arial"/>
          <w:sz w:val="22"/>
          <w:szCs w:val="22"/>
        </w:rPr>
        <w:t>, 15 puestos de</w:t>
      </w:r>
      <w:r w:rsidRPr="64B2DD5D">
        <w:rPr>
          <w:rFonts w:ascii="Arial" w:hAnsi="Arial" w:cs="Arial"/>
          <w:sz w:val="22"/>
          <w:szCs w:val="22"/>
        </w:rPr>
        <w:t xml:space="preserve"> manipuladores</w:t>
      </w:r>
      <w:r w:rsidR="00DC5343" w:rsidRPr="64B2DD5D">
        <w:rPr>
          <w:rFonts w:ascii="Arial" w:hAnsi="Arial" w:cs="Arial"/>
          <w:sz w:val="22"/>
          <w:szCs w:val="22"/>
        </w:rPr>
        <w:t>, cinco vacantes de</w:t>
      </w:r>
      <w:r w:rsidR="009D0AB3">
        <w:rPr>
          <w:rFonts w:ascii="Arial" w:hAnsi="Arial" w:cs="Arial"/>
          <w:sz w:val="22"/>
          <w:szCs w:val="22"/>
        </w:rPr>
        <w:t xml:space="preserve"> operador de retroexcavadora</w:t>
      </w:r>
      <w:r w:rsidRPr="64B2DD5D">
        <w:rPr>
          <w:rFonts w:ascii="Arial" w:hAnsi="Arial" w:cs="Arial"/>
          <w:sz w:val="22"/>
          <w:szCs w:val="22"/>
        </w:rPr>
        <w:t xml:space="preserve"> </w:t>
      </w:r>
      <w:r w:rsidR="00DC5343" w:rsidRPr="64B2DD5D">
        <w:rPr>
          <w:rFonts w:ascii="Arial" w:hAnsi="Arial" w:cs="Arial"/>
          <w:sz w:val="22"/>
          <w:szCs w:val="22"/>
        </w:rPr>
        <w:t>y cinco vacantes de</w:t>
      </w:r>
      <w:r w:rsidRPr="64B2DD5D">
        <w:rPr>
          <w:rFonts w:ascii="Arial" w:hAnsi="Arial" w:cs="Arial"/>
          <w:sz w:val="22"/>
          <w:szCs w:val="22"/>
        </w:rPr>
        <w:t xml:space="preserve"> auxiliar de </w:t>
      </w:r>
      <w:r w:rsidR="00DC5343" w:rsidRPr="64B2DD5D">
        <w:rPr>
          <w:rFonts w:ascii="Arial" w:hAnsi="Arial" w:cs="Arial"/>
          <w:sz w:val="22"/>
          <w:szCs w:val="22"/>
        </w:rPr>
        <w:t>b</w:t>
      </w:r>
      <w:r w:rsidRPr="64B2DD5D">
        <w:rPr>
          <w:rFonts w:ascii="Arial" w:hAnsi="Arial" w:cs="Arial"/>
          <w:sz w:val="22"/>
          <w:szCs w:val="22"/>
        </w:rPr>
        <w:t xml:space="preserve">anca o </w:t>
      </w:r>
      <w:r w:rsidR="00DC5343" w:rsidRPr="64B2DD5D">
        <w:rPr>
          <w:rFonts w:ascii="Arial" w:hAnsi="Arial" w:cs="Arial"/>
          <w:sz w:val="22"/>
          <w:szCs w:val="22"/>
        </w:rPr>
        <w:t>a</w:t>
      </w:r>
      <w:r w:rsidRPr="64B2DD5D">
        <w:rPr>
          <w:rFonts w:ascii="Arial" w:hAnsi="Arial" w:cs="Arial"/>
          <w:sz w:val="22"/>
          <w:szCs w:val="22"/>
        </w:rPr>
        <w:t xml:space="preserve">uxiliar de </w:t>
      </w:r>
      <w:r w:rsidR="00DC5343" w:rsidRPr="64B2DD5D">
        <w:rPr>
          <w:rFonts w:ascii="Arial" w:hAnsi="Arial" w:cs="Arial"/>
          <w:sz w:val="22"/>
          <w:szCs w:val="22"/>
        </w:rPr>
        <w:t>c</w:t>
      </w:r>
      <w:r w:rsidRPr="64B2DD5D">
        <w:rPr>
          <w:rFonts w:ascii="Arial" w:hAnsi="Arial" w:cs="Arial"/>
          <w:sz w:val="22"/>
          <w:szCs w:val="22"/>
        </w:rPr>
        <w:t>aja</w:t>
      </w:r>
      <w:r w:rsidR="00DC5343" w:rsidRPr="64B2DD5D">
        <w:rPr>
          <w:rFonts w:ascii="Arial" w:hAnsi="Arial" w:cs="Arial"/>
          <w:sz w:val="22"/>
          <w:szCs w:val="22"/>
        </w:rPr>
        <w:t>.</w:t>
      </w:r>
    </w:p>
    <w:p w14:paraId="7F319055" w14:textId="77777777" w:rsidR="009D0AB3" w:rsidRDefault="009D0AB3" w:rsidP="009D0AB3">
      <w:pPr>
        <w:pStyle w:val="Cuerpo"/>
        <w:spacing w:before="120" w:line="288" w:lineRule="auto"/>
        <w:rPr>
          <w:rFonts w:ascii="Arial" w:hAnsi="Arial" w:cs="Arial"/>
          <w:lang w:val="es-ES"/>
        </w:rPr>
      </w:pPr>
      <w:r w:rsidRPr="13185B40">
        <w:rPr>
          <w:rFonts w:ascii="Arial" w:hAnsi="Arial" w:cs="Arial"/>
          <w:lang w:val="es-ES"/>
        </w:rPr>
        <w:t xml:space="preserve">Los interesados en formar parte de esta campaña pueden presentar su candidatura de manera online a través de: </w:t>
      </w:r>
      <w:hyperlink r:id="rId8">
        <w:r w:rsidRPr="13185B40">
          <w:rPr>
            <w:rStyle w:val="Hipervnculo"/>
            <w:rFonts w:ascii="Arial" w:hAnsi="Arial" w:cs="Arial"/>
            <w:lang w:val="es-ES"/>
          </w:rPr>
          <w:t>https://www.manpower.es/es/</w:t>
        </w:r>
      </w:hyperlink>
    </w:p>
    <w:p w14:paraId="2DF085A2" w14:textId="77777777" w:rsidR="0025385D" w:rsidRDefault="0025385D"/>
    <w:p w14:paraId="4D58D64C" w14:textId="77777777" w:rsidR="008C7903" w:rsidRPr="006471A3" w:rsidRDefault="008C7903" w:rsidP="008C7903">
      <w:pPr>
        <w:tabs>
          <w:tab w:val="right" w:pos="8838"/>
        </w:tabs>
        <w:autoSpaceDE w:val="0"/>
        <w:autoSpaceDN w:val="0"/>
        <w:adjustRightInd w:val="0"/>
        <w:jc w:val="both"/>
        <w:rPr>
          <w:rFonts w:ascii="Arial" w:hAnsi="Arial" w:cs="Arial"/>
          <w:sz w:val="16"/>
          <w:szCs w:val="16"/>
        </w:rPr>
      </w:pPr>
      <w:r w:rsidRPr="006471A3">
        <w:rPr>
          <w:rFonts w:ascii="Arial" w:hAnsi="Arial" w:cs="Arial"/>
          <w:b/>
          <w:bCs/>
          <w:sz w:val="16"/>
          <w:szCs w:val="16"/>
        </w:rPr>
        <w:t xml:space="preserve">Manpower </w:t>
      </w:r>
      <w:r w:rsidRPr="006471A3">
        <w:rPr>
          <w:rFonts w:ascii="Arial" w:hAnsi="Arial" w:cs="Arial"/>
          <w:sz w:val="16"/>
          <w:szCs w:val="16"/>
        </w:rPr>
        <w:t>lidera el mercado de soluciones de flexibilidad para el empleo y de selección profesional. Ofrece apoyo a las estrategias de talento de sus clientes mientras que ayuda a las personas a encontrar un empleo digno y desarrolla sus habilidades para impulsar su empleabilidad. A través de su programa ‘</w:t>
      </w:r>
      <w:hyperlink r:id="rId9" w:history="1">
        <w:r w:rsidRPr="006471A3">
          <w:rPr>
            <w:rStyle w:val="Hipervnculo"/>
            <w:rFonts w:ascii="Arial" w:hAnsi="Arial" w:cs="Arial"/>
            <w:sz w:val="16"/>
            <w:szCs w:val="16"/>
          </w:rPr>
          <w:t>MyPath</w:t>
        </w:r>
      </w:hyperlink>
      <w:r w:rsidRPr="006471A3">
        <w:rPr>
          <w:rFonts w:ascii="Arial" w:hAnsi="Arial" w:cs="Arial"/>
          <w:sz w:val="16"/>
          <w:szCs w:val="16"/>
        </w:rPr>
        <w:t xml:space="preserve">’, les ofrece la oportunidad acelerar su </w:t>
      </w:r>
      <w:r w:rsidRPr="006471A3">
        <w:rPr>
          <w:rFonts w:ascii="Arial" w:hAnsi="Arial" w:cs="Arial"/>
          <w:sz w:val="16"/>
          <w:szCs w:val="16"/>
        </w:rPr>
        <w:lastRenderedPageBreak/>
        <w:t>crecimiento profesional al prepararlas para empleos en los sectores de mayor demanda. Gracias a los datos que maneja sobre motivación, desarrollo de habilidades y rendimiento potencial, puede ofrecer programas de formación y desarrollo para impulsar las capacidades de upskilling y reskilling de todo tipo de organizaciones.</w:t>
      </w:r>
    </w:p>
    <w:p w14:paraId="6421FDFE" w14:textId="77777777" w:rsidR="008C7903" w:rsidRPr="006471A3" w:rsidRDefault="008C7903" w:rsidP="008C7903">
      <w:pPr>
        <w:tabs>
          <w:tab w:val="right" w:pos="8838"/>
        </w:tabs>
        <w:autoSpaceDE w:val="0"/>
        <w:autoSpaceDN w:val="0"/>
        <w:adjustRightInd w:val="0"/>
        <w:jc w:val="both"/>
        <w:rPr>
          <w:rFonts w:ascii="Arial" w:hAnsi="Arial" w:cs="Arial"/>
          <w:sz w:val="16"/>
          <w:szCs w:val="16"/>
        </w:rPr>
      </w:pPr>
      <w:r w:rsidRPr="006471A3">
        <w:rPr>
          <w:rFonts w:ascii="Arial" w:hAnsi="Arial" w:cs="Arial"/>
          <w:sz w:val="16"/>
          <w:szCs w:val="16"/>
        </w:rPr>
        <w:t xml:space="preserve">Más información en </w:t>
      </w:r>
      <w:hyperlink r:id="rId10" w:history="1">
        <w:r w:rsidRPr="006471A3">
          <w:rPr>
            <w:rStyle w:val="Hipervnculo"/>
            <w:rFonts w:ascii="Arial" w:hAnsi="Arial" w:cs="Arial"/>
            <w:sz w:val="16"/>
            <w:szCs w:val="16"/>
          </w:rPr>
          <w:t>www.manpower.es</w:t>
        </w:r>
      </w:hyperlink>
      <w:r w:rsidRPr="006471A3">
        <w:rPr>
          <w:rFonts w:ascii="Arial" w:hAnsi="Arial" w:cs="Arial"/>
          <w:sz w:val="16"/>
          <w:szCs w:val="16"/>
        </w:rPr>
        <w:t>.</w:t>
      </w:r>
    </w:p>
    <w:p w14:paraId="0719F80E" w14:textId="77777777" w:rsidR="008C7903" w:rsidRPr="006471A3" w:rsidRDefault="008C7903" w:rsidP="008C7903">
      <w:pPr>
        <w:tabs>
          <w:tab w:val="right" w:pos="8838"/>
        </w:tabs>
        <w:autoSpaceDE w:val="0"/>
        <w:autoSpaceDN w:val="0"/>
        <w:adjustRightInd w:val="0"/>
        <w:jc w:val="both"/>
        <w:rPr>
          <w:rFonts w:ascii="Arial" w:hAnsi="Arial" w:cs="Arial"/>
          <w:sz w:val="16"/>
          <w:szCs w:val="16"/>
        </w:rPr>
      </w:pPr>
    </w:p>
    <w:p w14:paraId="0A4DF174" w14:textId="77777777" w:rsidR="008C7903" w:rsidRPr="006471A3" w:rsidRDefault="008C7903" w:rsidP="008C7903">
      <w:pPr>
        <w:tabs>
          <w:tab w:val="right" w:pos="8838"/>
        </w:tabs>
        <w:autoSpaceDE w:val="0"/>
        <w:autoSpaceDN w:val="0"/>
        <w:adjustRightInd w:val="0"/>
        <w:jc w:val="both"/>
        <w:rPr>
          <w:rFonts w:ascii="Arial" w:hAnsi="Arial" w:cs="Arial"/>
          <w:b/>
          <w:bCs/>
          <w:sz w:val="16"/>
          <w:szCs w:val="16"/>
        </w:rPr>
      </w:pPr>
      <w:r w:rsidRPr="006471A3">
        <w:rPr>
          <w:rFonts w:ascii="Arial" w:hAnsi="Arial" w:cs="Arial"/>
          <w:b/>
          <w:bCs/>
          <w:sz w:val="16"/>
          <w:szCs w:val="16"/>
        </w:rPr>
        <w:t xml:space="preserve">ManpowerGroup </w:t>
      </w:r>
      <w:r w:rsidRPr="006471A3">
        <w:rPr>
          <w:rFonts w:ascii="Arial" w:hAnsi="Arial" w:cs="Arial"/>
          <w:sz w:val="16"/>
          <w:szCs w:val="16"/>
        </w:rPr>
        <w:t>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75 años. Además, sus políticas de diversidad, inclusión e igualdad y sus buenas prácticas de negocio son reconocidas por multitud de organizaciones</w:t>
      </w:r>
      <w:r w:rsidRPr="006471A3">
        <w:rPr>
          <w:rFonts w:ascii="Arial" w:hAnsi="Arial" w:cs="Arial"/>
          <w:b/>
          <w:bCs/>
          <w:sz w:val="16"/>
          <w:szCs w:val="16"/>
        </w:rPr>
        <w:t>.</w:t>
      </w:r>
    </w:p>
    <w:p w14:paraId="6B34A3BD" w14:textId="77777777" w:rsidR="008C7903" w:rsidRPr="006471A3" w:rsidRDefault="008C7903" w:rsidP="008C7903">
      <w:pPr>
        <w:tabs>
          <w:tab w:val="right" w:pos="8838"/>
        </w:tabs>
        <w:autoSpaceDE w:val="0"/>
        <w:autoSpaceDN w:val="0"/>
        <w:adjustRightInd w:val="0"/>
        <w:jc w:val="both"/>
        <w:rPr>
          <w:rFonts w:ascii="Arial" w:hAnsi="Arial" w:cs="Arial"/>
          <w:sz w:val="16"/>
          <w:szCs w:val="16"/>
        </w:rPr>
      </w:pPr>
      <w:r w:rsidRPr="006471A3">
        <w:rPr>
          <w:rFonts w:ascii="Arial" w:hAnsi="Arial" w:cs="Arial"/>
          <w:sz w:val="16"/>
          <w:szCs w:val="16"/>
        </w:rPr>
        <w:t xml:space="preserve">Más información en </w:t>
      </w:r>
      <w:hyperlink r:id="rId11" w:history="1">
        <w:r w:rsidRPr="006471A3">
          <w:rPr>
            <w:rStyle w:val="Hipervnculo"/>
            <w:rFonts w:ascii="Arial" w:hAnsi="Arial" w:cs="Arial"/>
            <w:sz w:val="16"/>
            <w:szCs w:val="16"/>
          </w:rPr>
          <w:t>www.manpowergroup.es</w:t>
        </w:r>
      </w:hyperlink>
      <w:r w:rsidRPr="006471A3">
        <w:rPr>
          <w:rFonts w:ascii="Arial" w:hAnsi="Arial" w:cs="Arial"/>
          <w:sz w:val="16"/>
          <w:szCs w:val="16"/>
        </w:rPr>
        <w:t>.</w:t>
      </w:r>
    </w:p>
    <w:p w14:paraId="5D7A7721" w14:textId="77777777" w:rsidR="008C7903" w:rsidRPr="006471A3" w:rsidRDefault="008C7903" w:rsidP="008C7903">
      <w:pPr>
        <w:tabs>
          <w:tab w:val="right" w:pos="8838"/>
        </w:tabs>
        <w:autoSpaceDE w:val="0"/>
        <w:autoSpaceDN w:val="0"/>
        <w:adjustRightInd w:val="0"/>
        <w:jc w:val="both"/>
        <w:rPr>
          <w:rFonts w:ascii="Arial" w:hAnsi="Arial" w:cs="Arial"/>
          <w:sz w:val="16"/>
          <w:szCs w:val="16"/>
        </w:rPr>
      </w:pPr>
    </w:p>
    <w:p w14:paraId="3E39155D" w14:textId="77777777" w:rsidR="008C7903" w:rsidRPr="006471A3" w:rsidRDefault="008C7903" w:rsidP="008C7903">
      <w:pPr>
        <w:tabs>
          <w:tab w:val="right" w:pos="8838"/>
        </w:tabs>
        <w:autoSpaceDE w:val="0"/>
        <w:autoSpaceDN w:val="0"/>
        <w:adjustRightInd w:val="0"/>
        <w:jc w:val="both"/>
        <w:rPr>
          <w:rFonts w:ascii="Arial" w:hAnsi="Arial" w:cs="Arial"/>
          <w:sz w:val="16"/>
          <w:szCs w:val="16"/>
        </w:rPr>
      </w:pPr>
    </w:p>
    <w:p w14:paraId="2EF56B9A" w14:textId="77777777" w:rsidR="008C7903" w:rsidRPr="006471A3" w:rsidRDefault="008C7903" w:rsidP="008C7903">
      <w:pPr>
        <w:tabs>
          <w:tab w:val="right" w:pos="8838"/>
        </w:tabs>
        <w:autoSpaceDE w:val="0"/>
        <w:autoSpaceDN w:val="0"/>
        <w:adjustRightInd w:val="0"/>
        <w:jc w:val="both"/>
        <w:rPr>
          <w:rFonts w:ascii="Arial" w:hAnsi="Arial" w:cs="Arial"/>
          <w:sz w:val="16"/>
          <w:szCs w:val="16"/>
        </w:rPr>
      </w:pPr>
    </w:p>
    <w:p w14:paraId="182DAC1E" w14:textId="77777777" w:rsidR="008C7903" w:rsidRPr="006471A3" w:rsidRDefault="008C7903" w:rsidP="008C7903">
      <w:pPr>
        <w:tabs>
          <w:tab w:val="right" w:pos="8838"/>
        </w:tabs>
        <w:autoSpaceDE w:val="0"/>
        <w:autoSpaceDN w:val="0"/>
        <w:adjustRightInd w:val="0"/>
        <w:jc w:val="both"/>
        <w:rPr>
          <w:rFonts w:ascii="Arial" w:hAnsi="Arial" w:cs="Arial"/>
          <w:b/>
          <w:bCs/>
          <w:sz w:val="16"/>
          <w:szCs w:val="16"/>
        </w:rPr>
      </w:pPr>
      <w:r w:rsidRPr="006471A3">
        <w:rPr>
          <w:rFonts w:ascii="Arial" w:hAnsi="Arial" w:cs="Arial"/>
          <w:b/>
          <w:bCs/>
          <w:sz w:val="16"/>
          <w:szCs w:val="16"/>
        </w:rPr>
        <w:t>Para más información:</w:t>
      </w:r>
    </w:p>
    <w:tbl>
      <w:tblPr>
        <w:tblW w:w="8955" w:type="dxa"/>
        <w:tblLayout w:type="fixed"/>
        <w:tblLook w:val="04A0" w:firstRow="1" w:lastRow="0" w:firstColumn="1" w:lastColumn="0" w:noHBand="0" w:noVBand="1"/>
      </w:tblPr>
      <w:tblGrid>
        <w:gridCol w:w="3689"/>
        <w:gridCol w:w="2236"/>
        <w:gridCol w:w="3030"/>
      </w:tblGrid>
      <w:tr w:rsidR="008C7903" w:rsidRPr="006471A3" w14:paraId="406263B3" w14:textId="77777777" w:rsidTr="00FA1824">
        <w:trPr>
          <w:trHeight w:val="1159"/>
        </w:trPr>
        <w:tc>
          <w:tcPr>
            <w:tcW w:w="3686" w:type="dxa"/>
            <w:hideMark/>
          </w:tcPr>
          <w:p w14:paraId="2B30C514" w14:textId="77777777" w:rsidR="008C7903" w:rsidRPr="006471A3" w:rsidRDefault="008C7903" w:rsidP="00FA1824">
            <w:pPr>
              <w:spacing w:line="256" w:lineRule="auto"/>
              <w:jc w:val="both"/>
              <w:rPr>
                <w:rFonts w:ascii="Arial" w:hAnsi="Arial" w:cs="Arial"/>
                <w:color w:val="0000FF"/>
                <w:u w:val="single"/>
                <w:lang w:eastAsia="en-US"/>
              </w:rPr>
            </w:pPr>
            <w:bookmarkStart w:id="2" w:name="_Hlk90207537"/>
            <w:r w:rsidRPr="006471A3">
              <w:rPr>
                <w:rFonts w:ascii="Arial" w:eastAsia="Times New Roman" w:hAnsi="Arial" w:cs="Arial"/>
                <w:color w:val="000000"/>
                <w:sz w:val="16"/>
                <w:szCs w:val="16"/>
                <w:u w:val="single"/>
                <w:lang w:eastAsia="en-US"/>
              </w:rPr>
              <w:t>Agencia de comunicación Havas PR</w:t>
            </w:r>
          </w:p>
          <w:p w14:paraId="0905635D" w14:textId="77777777" w:rsidR="008C7903" w:rsidRPr="006471A3" w:rsidRDefault="008C7903" w:rsidP="00FA1824">
            <w:pPr>
              <w:spacing w:line="256" w:lineRule="auto"/>
              <w:rPr>
                <w:rFonts w:ascii="Arial" w:eastAsia="Times New Roman" w:hAnsi="Arial" w:cs="Arial"/>
                <w:color w:val="000000"/>
              </w:rPr>
            </w:pPr>
            <w:hyperlink r:id="rId12" w:history="1">
              <w:r w:rsidRPr="006471A3">
                <w:rPr>
                  <w:rFonts w:ascii="Arial" w:eastAsia="Times New Roman" w:hAnsi="Arial" w:cs="Arial"/>
                  <w:b/>
                  <w:bCs/>
                  <w:color w:val="0000FF"/>
                  <w:sz w:val="16"/>
                  <w:szCs w:val="16"/>
                  <w:u w:val="single"/>
                  <w:lang w:eastAsia="en-US"/>
                </w:rPr>
                <w:t>comunicacion.manpowergroup@havas.com</w:t>
              </w:r>
            </w:hyperlink>
            <w:r w:rsidRPr="006471A3">
              <w:rPr>
                <w:rFonts w:ascii="Arial" w:eastAsia="Times New Roman" w:hAnsi="Arial" w:cs="Arial"/>
                <w:b/>
                <w:bCs/>
                <w:color w:val="000000"/>
                <w:sz w:val="16"/>
                <w:szCs w:val="16"/>
                <w:lang w:eastAsia="en-US"/>
              </w:rPr>
              <w:t xml:space="preserve"> </w:t>
            </w:r>
          </w:p>
        </w:tc>
        <w:tc>
          <w:tcPr>
            <w:tcW w:w="2234" w:type="dxa"/>
          </w:tcPr>
          <w:p w14:paraId="2EC1AB1F" w14:textId="77777777" w:rsidR="008C7903" w:rsidRPr="006471A3" w:rsidRDefault="008C7903" w:rsidP="00FA1824">
            <w:pPr>
              <w:spacing w:line="256" w:lineRule="auto"/>
              <w:jc w:val="both"/>
              <w:rPr>
                <w:rFonts w:ascii="Arial" w:hAnsi="Arial" w:cs="Arial"/>
                <w:sz w:val="16"/>
                <w:szCs w:val="16"/>
                <w:lang w:val="ca-ES" w:eastAsia="en-US"/>
              </w:rPr>
            </w:pPr>
          </w:p>
        </w:tc>
        <w:tc>
          <w:tcPr>
            <w:tcW w:w="3028" w:type="dxa"/>
          </w:tcPr>
          <w:p w14:paraId="56CE90EA" w14:textId="77777777" w:rsidR="008C7903" w:rsidRPr="006471A3" w:rsidRDefault="008C7903" w:rsidP="00FA1824">
            <w:pPr>
              <w:spacing w:line="256" w:lineRule="auto"/>
              <w:jc w:val="both"/>
              <w:outlineLvl w:val="0"/>
              <w:rPr>
                <w:rFonts w:ascii="Arial" w:hAnsi="Arial" w:cs="Arial"/>
                <w:b/>
                <w:sz w:val="16"/>
                <w:szCs w:val="16"/>
                <w:lang w:eastAsia="en-US"/>
              </w:rPr>
            </w:pPr>
            <w:r w:rsidRPr="006471A3">
              <w:rPr>
                <w:rFonts w:ascii="Arial" w:hAnsi="Arial" w:cs="Arial"/>
                <w:b/>
                <w:sz w:val="16"/>
                <w:szCs w:val="16"/>
                <w:lang w:eastAsia="en-US"/>
              </w:rPr>
              <w:t>ManpowerGroup</w:t>
            </w:r>
          </w:p>
          <w:p w14:paraId="4D9A33E1" w14:textId="77777777" w:rsidR="008C7903" w:rsidRPr="006471A3" w:rsidRDefault="008C7903" w:rsidP="00FA1824">
            <w:pPr>
              <w:spacing w:line="256" w:lineRule="auto"/>
              <w:jc w:val="both"/>
              <w:outlineLvl w:val="0"/>
              <w:rPr>
                <w:rFonts w:ascii="Arial" w:hAnsi="Arial" w:cs="Arial"/>
                <w:sz w:val="16"/>
                <w:szCs w:val="16"/>
                <w:lang w:eastAsia="en-US"/>
              </w:rPr>
            </w:pPr>
            <w:r w:rsidRPr="006471A3">
              <w:rPr>
                <w:rFonts w:ascii="Arial" w:hAnsi="Arial" w:cs="Arial"/>
                <w:sz w:val="16"/>
                <w:szCs w:val="16"/>
                <w:lang w:eastAsia="en-US"/>
              </w:rPr>
              <w:t>Dpto. Comunicación</w:t>
            </w:r>
          </w:p>
          <w:p w14:paraId="2FC51488" w14:textId="77777777" w:rsidR="008C7903" w:rsidRPr="006471A3" w:rsidRDefault="008C7903" w:rsidP="00FA1824">
            <w:pPr>
              <w:spacing w:line="256" w:lineRule="auto"/>
              <w:jc w:val="both"/>
              <w:rPr>
                <w:rFonts w:ascii="Arial" w:hAnsi="Arial" w:cs="Arial"/>
                <w:sz w:val="16"/>
                <w:szCs w:val="16"/>
                <w:lang w:eastAsia="en-US"/>
              </w:rPr>
            </w:pPr>
            <w:r w:rsidRPr="006471A3">
              <w:rPr>
                <w:rFonts w:ascii="Arial" w:hAnsi="Arial" w:cs="Arial"/>
                <w:sz w:val="16"/>
                <w:szCs w:val="16"/>
                <w:lang w:eastAsia="en-US"/>
              </w:rPr>
              <w:t xml:space="preserve">Gala Díaz Curiel </w:t>
            </w:r>
          </w:p>
          <w:p w14:paraId="36B17E6C" w14:textId="77777777" w:rsidR="008C7903" w:rsidRPr="006471A3" w:rsidRDefault="008C7903" w:rsidP="00FA1824">
            <w:pPr>
              <w:spacing w:line="256" w:lineRule="auto"/>
              <w:jc w:val="both"/>
              <w:rPr>
                <w:rFonts w:ascii="Arial" w:hAnsi="Arial" w:cs="Arial"/>
                <w:sz w:val="16"/>
                <w:szCs w:val="16"/>
                <w:lang w:eastAsia="en-US"/>
              </w:rPr>
            </w:pPr>
            <w:r w:rsidRPr="006471A3">
              <w:rPr>
                <w:rFonts w:ascii="Arial" w:hAnsi="Arial" w:cs="Arial"/>
                <w:sz w:val="16"/>
                <w:szCs w:val="16"/>
                <w:lang w:eastAsia="en-US"/>
              </w:rPr>
              <w:t>607 35 33 49</w:t>
            </w:r>
          </w:p>
          <w:p w14:paraId="524BC6FB" w14:textId="77777777" w:rsidR="008C7903" w:rsidRPr="006471A3" w:rsidRDefault="008C7903" w:rsidP="00FA1824">
            <w:pPr>
              <w:spacing w:line="256" w:lineRule="auto"/>
              <w:jc w:val="both"/>
              <w:rPr>
                <w:rFonts w:ascii="Arial" w:hAnsi="Arial" w:cs="Arial"/>
                <w:sz w:val="16"/>
                <w:szCs w:val="16"/>
                <w:u w:val="single"/>
                <w:lang w:eastAsia="en-US"/>
              </w:rPr>
            </w:pPr>
            <w:hyperlink r:id="rId13" w:history="1">
              <w:r w:rsidRPr="006471A3">
                <w:rPr>
                  <w:rFonts w:ascii="Arial" w:hAnsi="Arial" w:cs="Arial"/>
                  <w:color w:val="0000FF"/>
                  <w:sz w:val="16"/>
                  <w:szCs w:val="16"/>
                  <w:u w:val="single"/>
                  <w:lang w:eastAsia="en-US"/>
                </w:rPr>
                <w:t>gala.diaz@manpowergroup.es</w:t>
              </w:r>
            </w:hyperlink>
          </w:p>
          <w:p w14:paraId="401D6B8B" w14:textId="77777777" w:rsidR="008C7903" w:rsidRPr="006471A3" w:rsidRDefault="008C7903" w:rsidP="00FA1824">
            <w:pPr>
              <w:spacing w:line="256" w:lineRule="auto"/>
              <w:jc w:val="both"/>
              <w:rPr>
                <w:rFonts w:ascii="Arial" w:hAnsi="Arial" w:cs="Arial"/>
                <w:sz w:val="16"/>
                <w:szCs w:val="16"/>
                <w:lang w:eastAsia="en-US"/>
              </w:rPr>
            </w:pPr>
          </w:p>
          <w:p w14:paraId="43B37D9A" w14:textId="77777777" w:rsidR="008C7903" w:rsidRPr="006471A3" w:rsidRDefault="008C7903" w:rsidP="00FA1824">
            <w:pPr>
              <w:spacing w:line="256" w:lineRule="auto"/>
              <w:jc w:val="both"/>
              <w:rPr>
                <w:rFonts w:ascii="Arial" w:hAnsi="Arial" w:cs="Arial"/>
                <w:sz w:val="16"/>
                <w:szCs w:val="16"/>
                <w:lang w:eastAsia="en-US"/>
              </w:rPr>
            </w:pPr>
            <w:r w:rsidRPr="006471A3">
              <w:rPr>
                <w:rFonts w:ascii="Arial" w:hAnsi="Arial" w:cs="Arial"/>
                <w:sz w:val="16"/>
                <w:szCs w:val="16"/>
                <w:lang w:eastAsia="en-US"/>
              </w:rPr>
              <w:t>Juan Gómez Rodríguez</w:t>
            </w:r>
          </w:p>
          <w:p w14:paraId="57E64912" w14:textId="77777777" w:rsidR="008C7903" w:rsidRPr="006471A3" w:rsidRDefault="008C7903" w:rsidP="00FA1824">
            <w:pPr>
              <w:spacing w:line="256" w:lineRule="auto"/>
              <w:jc w:val="both"/>
              <w:rPr>
                <w:rFonts w:ascii="Arial" w:hAnsi="Arial" w:cs="Arial"/>
                <w:sz w:val="16"/>
                <w:szCs w:val="16"/>
                <w:lang w:val="de-DE" w:eastAsia="en-US"/>
              </w:rPr>
            </w:pPr>
            <w:r w:rsidRPr="006471A3">
              <w:rPr>
                <w:rFonts w:ascii="Arial" w:hAnsi="Arial" w:cs="Arial"/>
                <w:sz w:val="16"/>
                <w:szCs w:val="16"/>
                <w:lang w:val="de-DE" w:eastAsia="en-US"/>
              </w:rPr>
              <w:t>Tel. 687 51 96 90</w:t>
            </w:r>
          </w:p>
          <w:p w14:paraId="388E265C" w14:textId="77777777" w:rsidR="008C7903" w:rsidRPr="006471A3" w:rsidRDefault="008C7903" w:rsidP="00FA1824">
            <w:pPr>
              <w:spacing w:line="256" w:lineRule="auto"/>
              <w:jc w:val="both"/>
              <w:rPr>
                <w:rFonts w:ascii="Arial" w:hAnsi="Arial" w:cs="Arial"/>
                <w:sz w:val="16"/>
                <w:szCs w:val="16"/>
                <w:lang w:val="de-DE" w:eastAsia="en-US"/>
              </w:rPr>
            </w:pPr>
            <w:hyperlink r:id="rId14" w:history="1">
              <w:r w:rsidRPr="006471A3">
                <w:rPr>
                  <w:rFonts w:ascii="Arial" w:hAnsi="Arial" w:cs="Arial"/>
                  <w:color w:val="0000FF"/>
                  <w:sz w:val="16"/>
                  <w:szCs w:val="16"/>
                  <w:u w:val="single"/>
                  <w:lang w:val="de-DE" w:eastAsia="en-US"/>
                </w:rPr>
                <w:t>juan.gomez@manpowergroup.es</w:t>
              </w:r>
            </w:hyperlink>
          </w:p>
        </w:tc>
      </w:tr>
      <w:bookmarkEnd w:id="2"/>
    </w:tbl>
    <w:p w14:paraId="1997A06C" w14:textId="77777777" w:rsidR="008C7903" w:rsidRPr="006471A3" w:rsidRDefault="008C7903" w:rsidP="008C7903">
      <w:pPr>
        <w:pStyle w:val="NormalWeb"/>
        <w:shd w:val="clear" w:color="auto" w:fill="FFFFFF"/>
        <w:spacing w:after="0"/>
        <w:jc w:val="both"/>
        <w:rPr>
          <w:rFonts w:ascii="Arial" w:hAnsi="Arial" w:cs="Arial"/>
          <w:b/>
          <w:bCs/>
          <w:sz w:val="16"/>
          <w:szCs w:val="16"/>
        </w:rPr>
      </w:pPr>
    </w:p>
    <w:p w14:paraId="574609A6" w14:textId="77777777" w:rsidR="008C7903" w:rsidRDefault="008C7903"/>
    <w:sectPr w:rsidR="008C7903">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64F8" w14:textId="77777777" w:rsidR="00EB010A" w:rsidRDefault="00EB010A" w:rsidP="00786AE5">
      <w:r>
        <w:separator/>
      </w:r>
    </w:p>
  </w:endnote>
  <w:endnote w:type="continuationSeparator" w:id="0">
    <w:p w14:paraId="76DE3990" w14:textId="77777777" w:rsidR="00EB010A" w:rsidRDefault="00EB010A" w:rsidP="00786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FA559" w14:textId="77777777" w:rsidR="00EB010A" w:rsidRDefault="00EB010A" w:rsidP="00786AE5">
      <w:r>
        <w:separator/>
      </w:r>
    </w:p>
  </w:footnote>
  <w:footnote w:type="continuationSeparator" w:id="0">
    <w:p w14:paraId="643115CA" w14:textId="77777777" w:rsidR="00EB010A" w:rsidRDefault="00EB010A" w:rsidP="00786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2701" w14:textId="77777777" w:rsidR="00786AE5" w:rsidRDefault="00786AE5" w:rsidP="00786AE5">
    <w:pPr>
      <w:pStyle w:val="Encabezado"/>
      <w:rPr>
        <w:rFonts w:ascii="Verdana" w:hAnsi="Verdana"/>
        <w:noProof/>
        <w:color w:val="616161"/>
        <w:sz w:val="14"/>
        <w:szCs w:val="14"/>
      </w:rPr>
    </w:pPr>
    <w:r>
      <w:rPr>
        <w:noProof/>
      </w:rPr>
      <w:drawing>
        <wp:anchor distT="0" distB="0" distL="114300" distR="114300" simplePos="0" relativeHeight="251660288" behindDoc="0" locked="0" layoutInCell="1" allowOverlap="1" wp14:anchorId="68A80A62" wp14:editId="11A33436">
          <wp:simplePos x="0" y="0"/>
          <wp:positionH relativeFrom="margin">
            <wp:posOffset>-19050</wp:posOffset>
          </wp:positionH>
          <wp:positionV relativeFrom="paragraph">
            <wp:posOffset>-457200</wp:posOffset>
          </wp:positionV>
          <wp:extent cx="1251585" cy="1257935"/>
          <wp:effectExtent l="0" t="0" r="0" b="0"/>
          <wp:wrapNone/>
          <wp:docPr id="6"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1.png" descr="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a:xfrm>
                    <a:off x="0" y="0"/>
                    <a:ext cx="1251585" cy="1257935"/>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D16B098" wp14:editId="2A817ACE">
          <wp:simplePos x="0" y="0"/>
          <wp:positionH relativeFrom="column">
            <wp:posOffset>4296410</wp:posOffset>
          </wp:positionH>
          <wp:positionV relativeFrom="paragraph">
            <wp:posOffset>-120650</wp:posOffset>
          </wp:positionV>
          <wp:extent cx="1234440" cy="666750"/>
          <wp:effectExtent l="19050" t="0" r="3810" b="0"/>
          <wp:wrapSquare wrapText="bothSides"/>
          <wp:docPr id="1" name="Imagen 1"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2"/>
                  <a:srcRect/>
                  <a:stretch>
                    <a:fillRect/>
                  </a:stretch>
                </pic:blipFill>
                <pic:spPr bwMode="auto">
                  <a:xfrm>
                    <a:off x="0" y="0"/>
                    <a:ext cx="1234440" cy="666750"/>
                  </a:xfrm>
                  <a:prstGeom prst="rect">
                    <a:avLst/>
                  </a:prstGeom>
                  <a:noFill/>
                </pic:spPr>
              </pic:pic>
            </a:graphicData>
          </a:graphic>
        </wp:anchor>
      </w:drawing>
    </w:r>
  </w:p>
  <w:p w14:paraId="7C0054C4" w14:textId="77777777" w:rsidR="00786AE5" w:rsidRDefault="00786A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04AA"/>
    <w:multiLevelType w:val="multilevel"/>
    <w:tmpl w:val="204A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83E5F"/>
    <w:multiLevelType w:val="hybridMultilevel"/>
    <w:tmpl w:val="125CB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F7F6876"/>
    <w:multiLevelType w:val="hybridMultilevel"/>
    <w:tmpl w:val="A718C4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1414418"/>
    <w:multiLevelType w:val="multilevel"/>
    <w:tmpl w:val="3C56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73FFE"/>
    <w:multiLevelType w:val="multilevel"/>
    <w:tmpl w:val="7540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BC2CBC"/>
    <w:multiLevelType w:val="hybridMultilevel"/>
    <w:tmpl w:val="A516E1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1A74103"/>
    <w:multiLevelType w:val="multilevel"/>
    <w:tmpl w:val="9184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BB419F"/>
    <w:multiLevelType w:val="multilevel"/>
    <w:tmpl w:val="6242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392903">
    <w:abstractNumId w:val="0"/>
  </w:num>
  <w:num w:numId="2" w16cid:durableId="1202203081">
    <w:abstractNumId w:val="5"/>
  </w:num>
  <w:num w:numId="3" w16cid:durableId="1206065435">
    <w:abstractNumId w:val="3"/>
  </w:num>
  <w:num w:numId="4" w16cid:durableId="1992707522">
    <w:abstractNumId w:val="6"/>
  </w:num>
  <w:num w:numId="5" w16cid:durableId="1199128251">
    <w:abstractNumId w:val="4"/>
  </w:num>
  <w:num w:numId="6" w16cid:durableId="706225770">
    <w:abstractNumId w:val="7"/>
  </w:num>
  <w:num w:numId="7" w16cid:durableId="1865745351">
    <w:abstractNumId w:val="1"/>
  </w:num>
  <w:num w:numId="8" w16cid:durableId="13240492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Fernandez-ext">
    <w15:presenceInfo w15:providerId="AD" w15:userId="S::maria.fernandez-ext@globalservs.com::f4fd2263-ab4c-4a4d-a84a-d12917ea18f4"/>
  </w15:person>
  <w15:person w15:author="Brais Marin">
    <w15:presenceInfo w15:providerId="AD" w15:userId="S::brais.marin@globalservs.com::86ac8bf8-5571-4a3a-9045-98d1bee29d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E5"/>
    <w:rsid w:val="0000370F"/>
    <w:rsid w:val="00011086"/>
    <w:rsid w:val="00092A70"/>
    <w:rsid w:val="000D2D98"/>
    <w:rsid w:val="001B44BC"/>
    <w:rsid w:val="0025385D"/>
    <w:rsid w:val="002E69AD"/>
    <w:rsid w:val="00321E6E"/>
    <w:rsid w:val="00340CCE"/>
    <w:rsid w:val="003726A3"/>
    <w:rsid w:val="006236E1"/>
    <w:rsid w:val="00713950"/>
    <w:rsid w:val="00713CBE"/>
    <w:rsid w:val="00786AE5"/>
    <w:rsid w:val="007B14AD"/>
    <w:rsid w:val="007F21E2"/>
    <w:rsid w:val="00811A3C"/>
    <w:rsid w:val="0084609B"/>
    <w:rsid w:val="008C7903"/>
    <w:rsid w:val="009D0AB3"/>
    <w:rsid w:val="009D4C50"/>
    <w:rsid w:val="00A70E23"/>
    <w:rsid w:val="00AA49DF"/>
    <w:rsid w:val="00AC2109"/>
    <w:rsid w:val="00B13E2A"/>
    <w:rsid w:val="00B878D2"/>
    <w:rsid w:val="00BC6133"/>
    <w:rsid w:val="00C41992"/>
    <w:rsid w:val="00C43573"/>
    <w:rsid w:val="00C7534E"/>
    <w:rsid w:val="00CF0AB1"/>
    <w:rsid w:val="00D03E96"/>
    <w:rsid w:val="00D847D2"/>
    <w:rsid w:val="00DC5343"/>
    <w:rsid w:val="00EB010A"/>
    <w:rsid w:val="00F8610F"/>
    <w:rsid w:val="00FC4EF4"/>
    <w:rsid w:val="00FF5398"/>
    <w:rsid w:val="64B2DD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F17A"/>
  <w15:chartTrackingRefBased/>
  <w15:docId w15:val="{6303BB66-D4F4-47AC-AC9C-5725F9AF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03"/>
    <w:pPr>
      <w:spacing w:after="0" w:line="240" w:lineRule="auto"/>
    </w:pPr>
    <w:rPr>
      <w:rFonts w:ascii="Times New Roman" w:eastAsia="MS Mincho" w:hAnsi="Times New Roman" w:cs="Times New Roman"/>
      <w:kern w:val="0"/>
      <w:lang w:eastAsia="es-ES"/>
      <w14:ligatures w14:val="none"/>
    </w:rPr>
  </w:style>
  <w:style w:type="paragraph" w:styleId="Ttulo1">
    <w:name w:val="heading 1"/>
    <w:basedOn w:val="Normal"/>
    <w:next w:val="Normal"/>
    <w:link w:val="Ttulo1Car"/>
    <w:uiPriority w:val="9"/>
    <w:qFormat/>
    <w:rsid w:val="00786AE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786AE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786AE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786AE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786AE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786AE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786AE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786AE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786AE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6A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6A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6A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6A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6A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6A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6A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6A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6AE5"/>
    <w:rPr>
      <w:rFonts w:eastAsiaTheme="majorEastAsia" w:cstheme="majorBidi"/>
      <w:color w:val="272727" w:themeColor="text1" w:themeTint="D8"/>
    </w:rPr>
  </w:style>
  <w:style w:type="paragraph" w:styleId="Ttulo">
    <w:name w:val="Title"/>
    <w:basedOn w:val="Normal"/>
    <w:next w:val="Normal"/>
    <w:link w:val="TtuloCar"/>
    <w:uiPriority w:val="10"/>
    <w:qFormat/>
    <w:rsid w:val="00786AE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786A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6AE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786A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6AE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786AE5"/>
    <w:rPr>
      <w:i/>
      <w:iCs/>
      <w:color w:val="404040" w:themeColor="text1" w:themeTint="BF"/>
    </w:rPr>
  </w:style>
  <w:style w:type="paragraph" w:styleId="Prrafodelista">
    <w:name w:val="List Paragraph"/>
    <w:basedOn w:val="Normal"/>
    <w:uiPriority w:val="34"/>
    <w:qFormat/>
    <w:rsid w:val="00786AE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786AE5"/>
    <w:rPr>
      <w:i/>
      <w:iCs/>
      <w:color w:val="0F4761" w:themeColor="accent1" w:themeShade="BF"/>
    </w:rPr>
  </w:style>
  <w:style w:type="paragraph" w:styleId="Citadestacada">
    <w:name w:val="Intense Quote"/>
    <w:basedOn w:val="Normal"/>
    <w:next w:val="Normal"/>
    <w:link w:val="CitadestacadaCar"/>
    <w:uiPriority w:val="30"/>
    <w:qFormat/>
    <w:rsid w:val="00786AE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786AE5"/>
    <w:rPr>
      <w:i/>
      <w:iCs/>
      <w:color w:val="0F4761" w:themeColor="accent1" w:themeShade="BF"/>
    </w:rPr>
  </w:style>
  <w:style w:type="character" w:styleId="Referenciaintensa">
    <w:name w:val="Intense Reference"/>
    <w:basedOn w:val="Fuentedeprrafopredeter"/>
    <w:uiPriority w:val="32"/>
    <w:qFormat/>
    <w:rsid w:val="00786AE5"/>
    <w:rPr>
      <w:b/>
      <w:bCs/>
      <w:smallCaps/>
      <w:color w:val="0F4761" w:themeColor="accent1" w:themeShade="BF"/>
      <w:spacing w:val="5"/>
    </w:rPr>
  </w:style>
  <w:style w:type="paragraph" w:styleId="Encabezado">
    <w:name w:val="header"/>
    <w:basedOn w:val="Normal"/>
    <w:link w:val="EncabezadoCar"/>
    <w:uiPriority w:val="99"/>
    <w:unhideWhenUsed/>
    <w:rsid w:val="00786AE5"/>
    <w:pPr>
      <w:tabs>
        <w:tab w:val="center" w:pos="4252"/>
        <w:tab w:val="right" w:pos="8504"/>
      </w:tabs>
    </w:pPr>
    <w:rPr>
      <w:rFonts w:asciiTheme="minorHAnsi" w:eastAsiaTheme="minorHAnsi" w:hAnsi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786AE5"/>
  </w:style>
  <w:style w:type="paragraph" w:styleId="Piedepgina">
    <w:name w:val="footer"/>
    <w:basedOn w:val="Normal"/>
    <w:link w:val="PiedepginaCar"/>
    <w:uiPriority w:val="99"/>
    <w:unhideWhenUsed/>
    <w:rsid w:val="00786AE5"/>
    <w:pPr>
      <w:tabs>
        <w:tab w:val="center" w:pos="4252"/>
        <w:tab w:val="right" w:pos="8504"/>
      </w:tabs>
    </w:pPr>
    <w:rPr>
      <w:rFonts w:asciiTheme="minorHAnsi" w:eastAsiaTheme="minorHAnsi" w:hAnsiTheme="minorHAnsi" w:cstheme="minorBidi"/>
      <w:kern w:val="2"/>
      <w:lang w:eastAsia="en-US"/>
      <w14:ligatures w14:val="standardContextual"/>
    </w:rPr>
  </w:style>
  <w:style w:type="character" w:customStyle="1" w:styleId="PiedepginaCar">
    <w:name w:val="Pie de página Car"/>
    <w:basedOn w:val="Fuentedeprrafopredeter"/>
    <w:link w:val="Piedepgina"/>
    <w:uiPriority w:val="99"/>
    <w:rsid w:val="00786AE5"/>
  </w:style>
  <w:style w:type="paragraph" w:customStyle="1" w:styleId="Cuerpo">
    <w:name w:val="Cuerpo"/>
    <w:rsid w:val="00786AE5"/>
    <w:pPr>
      <w:spacing w:after="0" w:line="240" w:lineRule="auto"/>
    </w:pPr>
    <w:rPr>
      <w:rFonts w:ascii="Helvetica Neue" w:eastAsia="Arial Unicode MS" w:hAnsi="Helvetica Neue" w:cs="Arial Unicode MS"/>
      <w:color w:val="000000"/>
      <w:kern w:val="0"/>
      <w:sz w:val="22"/>
      <w:szCs w:val="22"/>
      <w:lang w:val="es-ES_tradnl" w:eastAsia="es-ES"/>
      <w14:textOutline w14:w="0" w14:cap="flat" w14:cmpd="sng" w14:algn="ctr">
        <w14:noFill/>
        <w14:prstDash w14:val="solid"/>
        <w14:bevel/>
      </w14:textOutline>
      <w14:ligatures w14:val="none"/>
    </w:rPr>
  </w:style>
  <w:style w:type="paragraph" w:customStyle="1" w:styleId="Poromisin">
    <w:name w:val="Por omisión"/>
    <w:rsid w:val="00786AE5"/>
    <w:pPr>
      <w:spacing w:before="160" w:after="0" w:line="288" w:lineRule="auto"/>
    </w:pPr>
    <w:rPr>
      <w:rFonts w:ascii="Helvetica Neue" w:eastAsia="Arial Unicode MS" w:hAnsi="Helvetica Neue" w:cs="Arial Unicode MS"/>
      <w:color w:val="000000"/>
      <w:kern w:val="0"/>
      <w:lang w:eastAsia="es-ES"/>
      <w14:textOutline w14:w="0" w14:cap="flat" w14:cmpd="sng" w14:algn="ctr">
        <w14:noFill/>
        <w14:prstDash w14:val="solid"/>
        <w14:bevel/>
      </w14:textOutline>
      <w14:ligatures w14:val="none"/>
    </w:rPr>
  </w:style>
  <w:style w:type="character" w:customStyle="1" w:styleId="Ninguno">
    <w:name w:val="Ninguno"/>
    <w:rsid w:val="00786AE5"/>
  </w:style>
  <w:style w:type="paragraph" w:styleId="NormalWeb">
    <w:name w:val="Normal (Web)"/>
    <w:basedOn w:val="Normal"/>
    <w:uiPriority w:val="99"/>
    <w:unhideWhenUsed/>
    <w:rsid w:val="001B44BC"/>
    <w:pPr>
      <w:spacing w:after="160" w:line="278" w:lineRule="auto"/>
    </w:pPr>
    <w:rPr>
      <w:rFonts w:eastAsiaTheme="minorHAnsi"/>
      <w:kern w:val="2"/>
      <w:lang w:eastAsia="en-US"/>
      <w14:ligatures w14:val="standardContextual"/>
    </w:rPr>
  </w:style>
  <w:style w:type="character" w:styleId="Refdecomentario">
    <w:name w:val="annotation reference"/>
    <w:basedOn w:val="Fuentedeprrafopredeter"/>
    <w:uiPriority w:val="99"/>
    <w:semiHidden/>
    <w:unhideWhenUsed/>
    <w:rsid w:val="00C7534E"/>
    <w:rPr>
      <w:sz w:val="16"/>
      <w:szCs w:val="16"/>
    </w:rPr>
  </w:style>
  <w:style w:type="paragraph" w:styleId="Textocomentario">
    <w:name w:val="annotation text"/>
    <w:basedOn w:val="Normal"/>
    <w:link w:val="TextocomentarioCar"/>
    <w:uiPriority w:val="99"/>
    <w:unhideWhenUsed/>
    <w:rsid w:val="00C7534E"/>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xtocomentarioCar">
    <w:name w:val="Texto comentario Car"/>
    <w:basedOn w:val="Fuentedeprrafopredeter"/>
    <w:link w:val="Textocomentario"/>
    <w:uiPriority w:val="99"/>
    <w:rsid w:val="00C7534E"/>
    <w:rPr>
      <w:sz w:val="20"/>
      <w:szCs w:val="20"/>
    </w:rPr>
  </w:style>
  <w:style w:type="paragraph" w:styleId="Asuntodelcomentario">
    <w:name w:val="annotation subject"/>
    <w:basedOn w:val="Textocomentario"/>
    <w:next w:val="Textocomentario"/>
    <w:link w:val="AsuntodelcomentarioCar"/>
    <w:uiPriority w:val="99"/>
    <w:semiHidden/>
    <w:unhideWhenUsed/>
    <w:rsid w:val="00C7534E"/>
    <w:rPr>
      <w:b/>
      <w:bCs/>
    </w:rPr>
  </w:style>
  <w:style w:type="character" w:customStyle="1" w:styleId="AsuntodelcomentarioCar">
    <w:name w:val="Asunto del comentario Car"/>
    <w:basedOn w:val="TextocomentarioCar"/>
    <w:link w:val="Asuntodelcomentario"/>
    <w:uiPriority w:val="99"/>
    <w:semiHidden/>
    <w:rsid w:val="00C7534E"/>
    <w:rPr>
      <w:b/>
      <w:bCs/>
      <w:sz w:val="20"/>
      <w:szCs w:val="20"/>
    </w:rPr>
  </w:style>
  <w:style w:type="paragraph" w:styleId="Revisin">
    <w:name w:val="Revision"/>
    <w:hidden/>
    <w:uiPriority w:val="99"/>
    <w:semiHidden/>
    <w:rsid w:val="00C7534E"/>
    <w:pPr>
      <w:spacing w:after="0" w:line="240" w:lineRule="auto"/>
    </w:pPr>
  </w:style>
  <w:style w:type="character" w:styleId="Hipervnculo">
    <w:name w:val="Hyperlink"/>
    <w:basedOn w:val="Fuentedeprrafopredeter"/>
    <w:uiPriority w:val="99"/>
    <w:unhideWhenUsed/>
    <w:rsid w:val="0084609B"/>
    <w:rPr>
      <w:color w:val="467886" w:themeColor="hyperlink"/>
      <w:u w:val="single"/>
    </w:rPr>
  </w:style>
  <w:style w:type="character" w:styleId="Mencinsinresolver">
    <w:name w:val="Unresolved Mention"/>
    <w:basedOn w:val="Fuentedeprrafopredeter"/>
    <w:uiPriority w:val="99"/>
    <w:semiHidden/>
    <w:unhideWhenUsed/>
    <w:rsid w:val="0084609B"/>
    <w:rPr>
      <w:color w:val="605E5C"/>
      <w:shd w:val="clear" w:color="auto" w:fill="E1DFDD"/>
    </w:rPr>
  </w:style>
  <w:style w:type="character" w:styleId="Hipervnculovisitado">
    <w:name w:val="FollowedHyperlink"/>
    <w:basedOn w:val="Fuentedeprrafopredeter"/>
    <w:uiPriority w:val="99"/>
    <w:semiHidden/>
    <w:unhideWhenUsed/>
    <w:rsid w:val="002E69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manpower.es" TargetMode="External" Type="http://schemas.openxmlformats.org/officeDocument/2006/relationships/hyperlink"/>
<Relationship Id="rId11" Target="http://www.manpowergroup.es" TargetMode="External" Type="http://schemas.openxmlformats.org/officeDocument/2006/relationships/hyperlink"/>
<Relationship Id="rId12" Target="mailto:comunicacion.manpowergroup@havas.com" TargetMode="External" Type="http://schemas.openxmlformats.org/officeDocument/2006/relationships/hyperlink"/>
<Relationship Id="rId13" Target="mailto:gala.diaz@manpowergroup.es" TargetMode="External" Type="http://schemas.openxmlformats.org/officeDocument/2006/relationships/hyperlink"/>
<Relationship Id="rId14" Target="mailto:juan.gomez@manpowergroup.es" TargetMode="External" Type="http://schemas.openxmlformats.org/officeDocument/2006/relationships/hyperlink"/>
<Relationship Id="rId15" Target="header1.xml" Type="http://schemas.openxmlformats.org/officeDocument/2006/relationships/header"/>
<Relationship Id="rId16" Target="fontTable.xml" Type="http://schemas.openxmlformats.org/officeDocument/2006/relationships/fontTable"/>
<Relationship Id="rId17" Target="people.xml" Type="http://schemas.microsoft.com/office/2011/relationships/people"/>
<Relationship Id="rId18"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manpower.es/es" TargetMode="External" Type="http://schemas.openxmlformats.org/officeDocument/2006/relationships/hyperlink"/>
<Relationship Id="rId8" Target="https://www.manpower.es/es/" TargetMode="External" Type="http://schemas.openxmlformats.org/officeDocument/2006/relationships/hyperlink"/>
<Relationship Id="rId9" Target="https://www.manpower.es/es/candidatos/mypath"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 Id="rId2" Target="media/image2.jpe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
  <TotalTime>0</TotalTime>
  <Pages>2</Pages>
  <Words>689</Words>
  <Characters>3790</Characters>
  <Application/>
  <DocSecurity>0</DocSecurity>
  <Lines>31</Lines>
  <Paragraphs>8</Paragraphs>
  <ScaleCrop>false</ScaleCrop>
  <Company/>
  <LinksUpToDate>false</LinksUpToDate>
  <CharactersWithSpaces>4471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